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 w:firstLineChars="50"/>
        <w:rPr>
          <w:rFonts w:ascii="Times New Roman" w:hAnsi="Times New Roman"/>
          <w:b/>
          <w:bCs/>
          <w:iCs/>
          <w:color w:val="000000"/>
        </w:rPr>
      </w:pPr>
      <w:r>
        <w:rPr>
          <w:bCs/>
          <w:iCs/>
          <w:color w:val="000000"/>
        </w:rPr>
        <w:t>证券代码：</w:t>
      </w:r>
      <w:r>
        <w:rPr>
          <w:rFonts w:hint="default"/>
          <w:bCs/>
          <w:iCs/>
          <w:color w:val="000000"/>
        </w:rPr>
        <w:t xml:space="preserve"> 688244                           </w:t>
      </w:r>
      <w:r>
        <w:rPr>
          <w:rFonts w:hint="default"/>
          <w:bCs/>
          <w:iCs/>
          <w:color w:val="000000"/>
          <w:lang w:val="en-US" w:eastAsia="zh-CN"/>
        </w:rPr>
        <w:t xml:space="preserve">     </w:t>
      </w:r>
      <w:r>
        <w:rPr>
          <w:bCs/>
          <w:iCs/>
          <w:color w:val="000000"/>
        </w:rPr>
        <w:t>证券简称：</w:t>
      </w:r>
      <w:r>
        <w:rPr>
          <w:rFonts w:hint="default"/>
          <w:bCs/>
          <w:iCs/>
          <w:color w:val="000000"/>
        </w:rPr>
        <w:t xml:space="preserve">永信至诚   </w:t>
      </w:r>
    </w:p>
    <w:p>
      <w:pPr>
        <w:ind w:firstLine="0" w:firstLineChars="0"/>
        <w:jc w:val="center"/>
        <w:rPr>
          <w:rFonts w:ascii="宋体" w:hAnsi="宋体"/>
          <w:b/>
          <w:bCs/>
          <w:iCs/>
          <w:color w:val="000000"/>
          <w:sz w:val="36"/>
        </w:rPr>
      </w:pPr>
      <w:r>
        <w:rPr>
          <w:rFonts w:hint="eastAsia" w:ascii="宋体" w:hAnsi="宋体"/>
          <w:b/>
          <w:bCs/>
          <w:iCs/>
          <w:color w:val="000000"/>
          <w:sz w:val="36"/>
        </w:rPr>
        <w:t>永信至诚科技集团股份有限公司</w:t>
      </w:r>
    </w:p>
    <w:p>
      <w:pPr>
        <w:ind w:firstLine="0" w:firstLineChars="0"/>
        <w:jc w:val="center"/>
        <w:rPr>
          <w:rFonts w:ascii="宋体" w:hAnsi="宋体"/>
          <w:b/>
          <w:bCs/>
          <w:iCs/>
          <w:color w:val="000000"/>
          <w:sz w:val="36"/>
        </w:rPr>
      </w:pPr>
      <w:r>
        <w:rPr>
          <w:rFonts w:hint="eastAsia" w:ascii="宋体" w:hAnsi="宋体"/>
          <w:b/>
          <w:bCs/>
          <w:iCs/>
          <w:color w:val="000000"/>
          <w:sz w:val="36"/>
        </w:rPr>
        <w:t>投资者关系活动记录表</w:t>
      </w:r>
    </w:p>
    <w:p>
      <w:pPr>
        <w:spacing w:line="400" w:lineRule="exact"/>
        <w:ind w:firstLine="480"/>
        <w:rPr>
          <w:rFonts w:hint="default" w:ascii="宋体" w:hAnsi="宋体" w:eastAsia="宋体"/>
          <w:bCs/>
          <w:iCs/>
          <w:color w:val="000000"/>
          <w:lang w:val="en-US" w:eastAsia="zh-CN"/>
        </w:rPr>
      </w:pPr>
      <w:r>
        <w:rPr>
          <w:rFonts w:hint="eastAsia" w:ascii="宋体" w:hAnsi="宋体"/>
          <w:bCs/>
          <w:iCs/>
          <w:color w:val="000000"/>
        </w:rPr>
        <w:t xml:space="preserve">                                                   编号：202</w:t>
      </w:r>
      <w:r>
        <w:rPr>
          <w:rFonts w:hint="eastAsia" w:ascii="宋体" w:hAnsi="宋体"/>
          <w:bCs/>
          <w:iCs/>
          <w:color w:val="000000"/>
          <w:lang w:val="en-US" w:eastAsia="zh-CN"/>
        </w:rPr>
        <w:t>3</w:t>
      </w:r>
      <w:r>
        <w:rPr>
          <w:rFonts w:hint="eastAsia" w:ascii="宋体" w:hAnsi="宋体"/>
          <w:bCs/>
          <w:iCs/>
          <w:color w:val="000000"/>
        </w:rPr>
        <w:t>-</w:t>
      </w:r>
      <w:r>
        <w:rPr>
          <w:rFonts w:ascii="宋体" w:hAnsi="宋体"/>
          <w:bCs/>
          <w:iCs/>
          <w:color w:val="000000"/>
        </w:rPr>
        <w:t>0</w:t>
      </w:r>
      <w:r>
        <w:rPr>
          <w:rFonts w:hint="eastAsia" w:ascii="宋体" w:hAnsi="宋体"/>
          <w:bCs/>
          <w:iCs/>
          <w:color w:val="000000"/>
          <w:lang w:val="en-US" w:eastAsia="zh-CN"/>
        </w:rPr>
        <w:t>10</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bCs/>
                <w:iCs/>
                <w:color w:val="000000"/>
              </w:rPr>
            </w:pPr>
            <w:r>
              <w:rPr>
                <w:rFonts w:hint="eastAsia" w:ascii="宋体" w:hAnsi="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宋体" w:hAnsi="宋体"/>
                <w:bCs/>
                <w:iCs/>
                <w:color w:val="000000"/>
              </w:rPr>
            </w:pPr>
            <w:r>
              <w:rPr>
                <w:rFonts w:hint="eastAsia" w:ascii="宋体" w:hAnsi="宋体"/>
                <w:bCs/>
                <w:iCs/>
                <w:color w:val="000000"/>
              </w:rPr>
              <w:sym w:font="Wingdings 2" w:char="0052"/>
            </w:r>
            <w:r>
              <w:rPr>
                <w:rFonts w:hint="eastAsia" w:ascii="宋体" w:hAnsi="宋体"/>
              </w:rPr>
              <w:t xml:space="preserve">特定对象调研        </w:t>
            </w:r>
            <w:r>
              <w:rPr>
                <w:rFonts w:hint="eastAsia" w:ascii="宋体" w:hAnsi="宋体"/>
                <w:bCs/>
                <w:iCs/>
                <w:color w:val="000000"/>
              </w:rPr>
              <w:t>□</w:t>
            </w:r>
            <w:r>
              <w:rPr>
                <w:rFonts w:hint="eastAsia" w:ascii="宋体" w:hAnsi="宋体"/>
              </w:rPr>
              <w:t>分析师会议</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hint="eastAsia" w:ascii="宋体" w:hAnsi="宋体"/>
                <w:bCs/>
                <w:iCs/>
                <w:color w:val="000000"/>
              </w:rPr>
              <w:sym w:font="Wingdings 2" w:char="00A3"/>
            </w:r>
            <w:r>
              <w:rPr>
                <w:rFonts w:hint="eastAsia" w:ascii="宋体" w:hAnsi="宋体"/>
              </w:rPr>
              <w:t>业绩说明会</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bCs/>
                <w:iCs/>
                <w:color w:val="000000"/>
              </w:rPr>
              <w:t>□</w:t>
            </w:r>
            <w:r>
              <w:rPr>
                <w:rFonts w:hint="eastAsia" w:ascii="宋体" w:hAnsi="宋体"/>
              </w:rPr>
              <w:t>路演活动</w:t>
            </w:r>
          </w:p>
          <w:p>
            <w:pPr>
              <w:tabs>
                <w:tab w:val="left" w:pos="3045"/>
                <w:tab w:val="center" w:pos="3199"/>
              </w:tabs>
              <w:ind w:firstLine="0" w:firstLineChars="0"/>
              <w:rPr>
                <w:rFonts w:hint="default" w:ascii="宋体" w:hAnsi="宋体" w:eastAsia="宋体"/>
                <w:bCs/>
                <w:iCs/>
                <w:color w:val="000000"/>
                <w:lang w:val="en-US" w:eastAsia="zh-CN"/>
              </w:rPr>
            </w:pPr>
            <w:r>
              <w:rPr>
                <w:rFonts w:hint="eastAsia" w:ascii="宋体" w:hAnsi="宋体"/>
                <w:bCs/>
                <w:iCs/>
                <w:color w:val="000000"/>
              </w:rPr>
              <w:sym w:font="Wingdings 2" w:char="00A3"/>
            </w:r>
            <w:r>
              <w:rPr>
                <w:rFonts w:hint="eastAsia" w:ascii="宋体" w:hAnsi="宋体"/>
              </w:rPr>
              <w:t>现场参观</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rPr>
              <w:t>参与单位名称</w:t>
            </w:r>
            <w:r>
              <w:rPr>
                <w:rFonts w:hint="default" w:ascii="Times New Roman" w:hAnsi="Times New Roman"/>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tabs>
                <w:tab w:val="left" w:pos="1792"/>
              </w:tabs>
              <w:ind w:left="0" w:leftChars="0" w:firstLine="0" w:firstLineChars="0"/>
              <w:rPr>
                <w:rFonts w:hint="eastAsia"/>
                <w:bCs/>
                <w:iCs/>
                <w:color w:val="000000"/>
                <w:lang w:val="en-US" w:eastAsia="zh-CN"/>
              </w:rPr>
            </w:pPr>
            <w:r>
              <w:rPr>
                <w:rFonts w:hint="eastAsia"/>
                <w:bCs/>
                <w:iCs/>
                <w:color w:val="000000"/>
                <w:lang w:val="en-US" w:eastAsia="zh-CN"/>
              </w:rPr>
              <w:t>国金证券</w:t>
            </w:r>
            <w:r>
              <w:rPr>
                <w:rFonts w:hint="default" w:ascii="宋体" w:hAnsi="宋体"/>
                <w:bCs/>
                <w:iCs/>
                <w:color w:val="000000"/>
                <w:lang w:val="en-US" w:eastAsia="zh-CN"/>
              </w:rPr>
              <w:t>-</w:t>
            </w:r>
            <w:r>
              <w:rPr>
                <w:rFonts w:hint="eastAsia"/>
                <w:bCs/>
                <w:iCs/>
                <w:color w:val="000000"/>
                <w:lang w:val="en-US" w:eastAsia="zh-CN"/>
              </w:rPr>
              <w:t>李忠宇</w:t>
            </w:r>
          </w:p>
          <w:p>
            <w:pPr>
              <w:pStyle w:val="10"/>
              <w:tabs>
                <w:tab w:val="left" w:pos="1792"/>
              </w:tabs>
              <w:ind w:left="0" w:leftChars="0" w:firstLine="0" w:firstLineChars="0"/>
              <w:rPr>
                <w:rFonts w:hint="default"/>
                <w:bCs/>
                <w:iCs/>
                <w:color w:val="000000"/>
                <w:lang w:val="en-US" w:eastAsia="zh-CN"/>
              </w:rPr>
            </w:pPr>
            <w:r>
              <w:rPr>
                <w:rFonts w:hint="eastAsia"/>
                <w:bCs/>
                <w:iCs/>
                <w:color w:val="000000"/>
                <w:lang w:val="en-US" w:eastAsia="zh-CN"/>
              </w:rPr>
              <w:t>银华基金</w:t>
            </w:r>
            <w:r>
              <w:rPr>
                <w:rFonts w:hint="default" w:ascii="宋体" w:hAnsi="宋体"/>
                <w:bCs/>
                <w:iCs/>
                <w:color w:val="000000"/>
                <w:lang w:val="en-US" w:eastAsia="zh-CN"/>
              </w:rPr>
              <w:t>-王利刚</w:t>
            </w:r>
            <w:r>
              <w:rPr>
                <w:rFonts w:hint="eastAsia" w:ascii="宋体" w:hAnsi="宋体"/>
                <w:bCs/>
                <w:iCs/>
                <w:color w:val="000000"/>
                <w:lang w:val="en-US" w:eastAsia="zh-CN"/>
              </w:rPr>
              <w:t>、</w:t>
            </w:r>
            <w:r>
              <w:rPr>
                <w:rFonts w:hint="default" w:ascii="宋体" w:hAnsi="宋体"/>
                <w:bCs/>
                <w:iCs/>
                <w:color w:val="000000"/>
                <w:lang w:val="en-US" w:eastAsia="zh-CN"/>
              </w:rPr>
              <w:t>范国华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rPr>
              <w:t>202</w:t>
            </w:r>
            <w:r>
              <w:rPr>
                <w:rFonts w:hint="default" w:ascii="Times New Roman" w:hAnsi="Times New Roman"/>
                <w:bCs/>
                <w:iCs/>
                <w:color w:val="000000"/>
                <w:lang w:val="en-US" w:eastAsia="zh-CN"/>
              </w:rPr>
              <w:t>3年</w:t>
            </w:r>
            <w:r>
              <w:rPr>
                <w:rFonts w:hint="eastAsia"/>
                <w:bCs/>
                <w:iCs/>
                <w:color w:val="000000"/>
                <w:lang w:val="en-US" w:eastAsia="zh-CN"/>
              </w:rPr>
              <w:t>9</w:t>
            </w:r>
            <w:r>
              <w:rPr>
                <w:rFonts w:hint="default" w:ascii="Times New Roman" w:hAnsi="Times New Roman"/>
                <w:bCs/>
                <w:iCs/>
                <w:color w:val="000000"/>
                <w:lang w:val="en-US" w:eastAsia="zh-CN"/>
              </w:rPr>
              <w:t>月</w:t>
            </w:r>
            <w:r>
              <w:rPr>
                <w:rFonts w:hint="eastAsia"/>
                <w:bCs/>
                <w:iCs/>
                <w:color w:val="000000"/>
                <w:lang w:val="en-US" w:eastAsia="zh-CN"/>
              </w:rPr>
              <w:t>5</w:t>
            </w:r>
            <w:r>
              <w:rPr>
                <w:rFonts w:hint="default" w:ascii="Times New Roman" w:hAnsi="Times New Roman"/>
                <w:bCs/>
                <w:iCs/>
                <w:color w:val="000000"/>
                <w:lang w:val="en-US" w:eastAsia="zh-CN"/>
              </w:rPr>
              <w:t>日</w:t>
            </w:r>
            <w:r>
              <w:rPr>
                <w:rFonts w:hint="eastAsia"/>
                <w:bCs/>
                <w:iCs/>
                <w:color w:val="000000"/>
                <w:lang w:val="en-US" w:eastAsia="zh-CN"/>
              </w:rPr>
              <w:t>16</w:t>
            </w:r>
            <w:r>
              <w:rPr>
                <w:rFonts w:hint="default" w:ascii="Times New Roman" w:hAnsi="Times New Roman"/>
                <w:bCs/>
                <w:iCs/>
                <w:color w:val="000000"/>
                <w:lang w:val="en-US" w:eastAsia="zh-CN"/>
              </w:rPr>
              <w:t>:00-</w:t>
            </w:r>
            <w:r>
              <w:rPr>
                <w:rFonts w:hint="eastAsia"/>
                <w:bCs/>
                <w:iCs/>
                <w:color w:val="000000"/>
                <w:lang w:val="en-US" w:eastAsia="zh-CN"/>
              </w:rPr>
              <w:t>17</w:t>
            </w:r>
            <w:r>
              <w:rPr>
                <w:rFonts w:hint="default" w:ascii="Times New Roman" w:hAnsi="Times New Roman"/>
                <w:bCs/>
                <w:iCs/>
                <w:color w:val="000000"/>
                <w:lang w:val="en-US" w:eastAsia="zh-CN"/>
              </w:rPr>
              <w:t>:</w:t>
            </w:r>
            <w:r>
              <w:rPr>
                <w:rFonts w:hint="eastAsia"/>
                <w:bCs/>
                <w:iCs/>
                <w:color w:val="000000"/>
                <w:lang w:val="en-US" w:eastAsia="zh-CN"/>
              </w:rPr>
              <w:t>0</w:t>
            </w:r>
            <w:r>
              <w:rPr>
                <w:rFonts w:hint="default" w:ascii="Times New Roman" w:hAnsi="Times New Roman"/>
                <w:bCs/>
                <w:iCs/>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eastAsia"/>
                <w:lang w:val="en-US" w:eastAsia="zh-CN"/>
              </w:rPr>
              <w:t>线下：公司会议室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lang w:val="en-US" w:eastAsia="zh-CN"/>
              </w:rPr>
              <w:t>董事长</w:t>
            </w:r>
            <w:r>
              <w:rPr>
                <w:rFonts w:hint="default" w:ascii="宋体" w:hAnsi="宋体"/>
                <w:bCs/>
                <w:iCs/>
                <w:color w:val="000000"/>
                <w:lang w:val="en-US" w:eastAsia="zh-CN"/>
              </w:rPr>
              <w:t>-</w:t>
            </w:r>
            <w:r>
              <w:rPr>
                <w:rFonts w:hint="default" w:ascii="Times New Roman" w:hAnsi="Times New Roman"/>
                <w:bCs/>
                <w:iCs/>
                <w:color w:val="000000"/>
                <w:lang w:val="en-US" w:eastAsia="zh-CN"/>
              </w:rPr>
              <w:t>蔡晶晶</w:t>
            </w:r>
          </w:p>
          <w:p>
            <w:pPr>
              <w:ind w:firstLine="0" w:firstLineChars="0"/>
              <w:rPr>
                <w:rFonts w:ascii="Times New Roman" w:hAnsi="Times New Roman"/>
                <w:bCs/>
                <w:iCs/>
                <w:color w:val="000000"/>
              </w:rPr>
            </w:pPr>
            <w:r>
              <w:rPr>
                <w:rFonts w:hint="default" w:ascii="Times New Roman" w:hAnsi="Times New Roman"/>
                <w:bCs/>
                <w:iCs/>
                <w:color w:val="000000"/>
              </w:rPr>
              <w:t>董事会秘书</w:t>
            </w:r>
            <w:r>
              <w:rPr>
                <w:rFonts w:hint="default" w:ascii="宋体" w:hAnsi="宋体"/>
                <w:bCs/>
                <w:iCs/>
                <w:color w:val="000000"/>
                <w:lang w:val="en-US" w:eastAsia="zh-CN"/>
              </w:rPr>
              <w:t>-</w:t>
            </w:r>
            <w:r>
              <w:rPr>
                <w:rFonts w:hint="default" w:ascii="Times New Roman" w:hAnsi="Times New Roman"/>
                <w:bCs/>
                <w:iCs/>
                <w:color w:val="000000"/>
              </w:rPr>
              <w:t>张恒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投资者关系活动主要内容介绍</w:t>
            </w:r>
          </w:p>
          <w:p>
            <w:pPr>
              <w:ind w:firstLine="0" w:firstLineChars="0"/>
              <w:rPr>
                <w:rFonts w:ascii="Times New Roman" w:hAnsi="Times New Roman"/>
                <w:bCs/>
                <w:iCs/>
                <w:color w:val="000000"/>
              </w:rPr>
            </w:pP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一、</w:t>
            </w:r>
            <w:r>
              <w:rPr>
                <w:rFonts w:hint="default"/>
                <w:lang w:val="en-US" w:eastAsia="zh-CN"/>
              </w:rPr>
              <w:t>问答交流环节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32"/>
                <w:lang w:val="en-US" w:eastAsia="zh-CN"/>
              </w:rPr>
            </w:pPr>
            <w:r>
              <w:rPr>
                <w:rFonts w:hint="eastAsia" w:ascii="宋体" w:hAnsi="宋体" w:cs="宋体"/>
                <w:b/>
                <w:bCs/>
                <w:sz w:val="24"/>
                <w:szCs w:val="32"/>
                <w:lang w:val="en-US" w:eastAsia="zh-CN"/>
              </w:rPr>
              <w:t>1</w:t>
            </w:r>
            <w:r>
              <w:rPr>
                <w:rFonts w:hint="eastAsia" w:ascii="宋体" w:hAnsi="宋体" w:eastAsia="宋体" w:cs="宋体"/>
                <w:b/>
                <w:bCs/>
                <w:sz w:val="24"/>
                <w:szCs w:val="32"/>
                <w:lang w:val="en-US" w:eastAsia="zh-CN"/>
              </w:rPr>
              <w:t>、</w:t>
            </w:r>
            <w:r>
              <w:rPr>
                <w:rFonts w:hint="eastAsia" w:ascii="宋体" w:hAnsi="宋体" w:cs="宋体"/>
                <w:b/>
                <w:bCs/>
                <w:sz w:val="24"/>
                <w:szCs w:val="32"/>
                <w:lang w:val="en-US" w:eastAsia="zh-CN"/>
              </w:rPr>
              <w:t>公司上半年的整体经营情况以及影响净利润变动的原因是什么？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今年上半年，随着经济社会全面恢复常态化运行，公司项目执行和验收效率提升，同时公司推出“数字风洞”产品体系，逐步在多个行业领域实现落地，发展态势持续向好。报告期内，公司实现营业收入8,453.76万元，同比增长20.30%，其中，</w:t>
            </w:r>
            <w:r>
              <w:rPr>
                <w:rFonts w:hint="eastAsia" w:ascii="宋体" w:hAnsi="宋体" w:eastAsia="宋体" w:cs="宋体"/>
                <w:b w:val="0"/>
                <w:bCs w:val="0"/>
                <w:sz w:val="24"/>
                <w:szCs w:val="32"/>
                <w:lang w:val="en-US" w:eastAsia="zh-CN"/>
              </w:rPr>
              <w:t>第一季度营业收入同比增长9.93%，第二季度营业收入同比增长25.75%，增速在不断提高</w:t>
            </w:r>
            <w:r>
              <w:rPr>
                <w:rFonts w:hint="eastAsia" w:ascii="宋体" w:hAnsi="宋体" w:eastAsia="宋体" w:cs="宋体"/>
                <w:sz w:val="24"/>
                <w:szCs w:val="32"/>
                <w:lang w:val="en-US" w:eastAsia="zh-CN"/>
              </w:rPr>
              <w:t>；研发费用支出3,814.70万元，同比增长33.05%，研发投入占营业收入比例为45.12%，同比增长了4.32个百分点；公司新签合同额</w:t>
            </w:r>
            <w:bookmarkStart w:id="0" w:name="_GoBack"/>
            <w:bookmarkEnd w:id="0"/>
            <w:r>
              <w:rPr>
                <w:rFonts w:hint="eastAsia" w:ascii="宋体" w:hAnsi="宋体" w:eastAsia="宋体" w:cs="宋体"/>
                <w:sz w:val="24"/>
                <w:szCs w:val="32"/>
                <w:lang w:val="en-US" w:eastAsia="zh-CN"/>
              </w:rPr>
              <w:t>同比增长22.06%，回款金额同比增长18.79%。公司经营业绩和发展质量持续提升，但因公司的主要客户为政府、军队军工、央企等预算制单位，该类客户一般在上半年预算、立项及供应商评定，在年中或下半年进行合同签订、实施及验收，导致公司呈现上半年收入较少、下半年尤其第四季度收入较大的季节性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上半年</w:t>
            </w:r>
            <w:r>
              <w:rPr>
                <w:rFonts w:hint="eastAsia" w:ascii="宋体" w:hAnsi="宋体" w:eastAsia="宋体" w:cs="宋体"/>
                <w:sz w:val="24"/>
                <w:szCs w:val="32"/>
                <w:lang w:val="en-US" w:eastAsia="zh-CN"/>
              </w:rPr>
              <w:t>公司归母净利润较上年同期变动主要原因系：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为了确保利润的实现以及全年收入45%的增长目标，公司推出了2023年股权激励计划，本期股份支付增加。股权激励计划的实施有助于公司进一步建立、健全长效激励约束机制，充分调动员工的积极性和创造性，更是为了吸引和留住公司的核心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人才是公司发展的基石，公司近三年平均人均营收为83万元，位居行业前列。2023年公司进入规模化发展新阶段，公司在优化人员的同时注重高质量人才的引进，员工总数同比增长近20%。特别是研发人员和销售人员，截至报告期末，研发人员为231人，去年同期为190人，同比增加21.58%，研发人员占公司总人数的比例为46.57%。 同时，公司加大市场拓展力度，布局重点关键行业，公司销售人数同比增长20.36%，员工数量的增加导致薪酬增加。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公司高度重视研发创新对于公司可持续发展的推动作用，不断增加研发投入，报告期内研发投入为3814.70万元，较去年同期增加33.05%，研发投入占营业收入比例为45.12%，同比增长了4.32个百分点；同时，随着经济社会全面恢复常态化运行，公司加大市场开拓力度，报告期内销售费用为3831.77万元，较去年同期增加29.75%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基于以上，导致了公司报告期内净利润比去年同期亏损有所增加。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cs="宋体"/>
                <w:b/>
                <w:bCs/>
                <w:sz w:val="24"/>
                <w:szCs w:val="32"/>
                <w:lang w:val="en-US" w:eastAsia="zh-CN"/>
              </w:rPr>
              <w:t>2</w:t>
            </w:r>
            <w:r>
              <w:rPr>
                <w:rFonts w:hint="eastAsia" w:ascii="宋体" w:hAnsi="宋体" w:eastAsia="宋体" w:cs="宋体"/>
                <w:b/>
                <w:bCs/>
                <w:sz w:val="24"/>
                <w:szCs w:val="32"/>
                <w:lang w:val="en-US" w:eastAsia="zh-CN"/>
              </w:rPr>
              <w:t>、</w:t>
            </w:r>
            <w:r>
              <w:rPr>
                <w:rFonts w:hint="eastAsia" w:ascii="宋体" w:hAnsi="宋体" w:eastAsia="宋体" w:cs="宋体"/>
                <w:b/>
                <w:bCs/>
                <w:sz w:val="24"/>
                <w:szCs w:val="32"/>
              </w:rPr>
              <w:t>公司所处行业近期景气度怎么样？下游需求情况如何，以及整体订单的情况如何？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随着数字中国与网络强国建设不断往纵深处推进，行业发展格局长期向好。一方面，网络和数据安全产业受到国家高度重视，行业顶层设计不断出台实施，持续筑牢行业发展的政策根基，包括《网络安全法》《密码法》《数据安全法》《个人信息保护法》《关键信息基础设施安全保护条例》《信息安全技术 关键信息基础设施安全保护要求》等，对网络安全建设工作提出了诸多硬性要求，网络与数据安全上升到战略新高度，随着政府、公众、行业主管机构以及关键信息基础设施等用户网络与数据安全意识的不断提升，网络靶场、人才培养和测试评估等网络和数据安全行业细分领域也迎来发展新机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由于公司所处行业具有较为明显的季节性特征，一般上半年收入占比较少、下半年尤其第四季度收入占比较大。近几年，公司第四季度收入占全年营收的比例为60%左右。今年公司第一季度营收同比增速为9.93%，第二季度同比增速为25.75%，随着政府客户预算的持续释放，第三季度、第四季度增速将继续保持高速增长态势。目前公司下游客户的需求不断增加，尤其政府客户和央企客户订单不断落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32"/>
                <w:lang w:val="en-US" w:eastAsia="zh-CN"/>
              </w:rPr>
            </w:pPr>
            <w:r>
              <w:rPr>
                <w:rFonts w:hint="eastAsia" w:ascii="宋体" w:hAnsi="宋体" w:cs="宋体"/>
                <w:b/>
                <w:bCs/>
                <w:sz w:val="24"/>
                <w:szCs w:val="32"/>
                <w:lang w:val="en-US" w:eastAsia="zh-CN"/>
              </w:rPr>
              <w:t>3、请问公司在人工智能领域的布局情况？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公司高度重视AI技术快速发展给行业发展带来的增量机会，并根据用户需求，积极推动AI领域相关业务落地。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首先，公司自2017年起就开始组织人工智能网络攻防对抗领域的测试验证活动，同一年公司启动的RHG中国首届国际机器人大赛，开启了中国人工智能安全演练的先河，并通过网鼎杯、纵横杯、DEF CON CHINA BCTF等国际国内重要网络安全演练，不断吸引更多研究者通过公司的RHG靶场平台对其研究成果进行测试和验证。公司还通过人工智能靶场为AI漏洞挖掘及利用进行能力和安全性测评，获得了学术界和工业界的专家好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ins w:id="0" w:author="ZH" w:date="2023-09-07T18:10:35Z"/>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其次，公司网络靶场</w:t>
            </w:r>
            <w:r>
              <w:rPr>
                <w:rFonts w:hint="eastAsia" w:ascii="宋体" w:hAnsi="宋体" w:cs="宋体"/>
                <w:sz w:val="24"/>
                <w:szCs w:val="32"/>
                <w:lang w:val="en-US" w:eastAsia="zh-CN"/>
              </w:rPr>
              <w:t>系列产品</w:t>
            </w:r>
            <w:r>
              <w:rPr>
                <w:rFonts w:hint="eastAsia" w:ascii="宋体" w:hAnsi="宋体" w:eastAsia="宋体" w:cs="宋体"/>
                <w:sz w:val="24"/>
                <w:szCs w:val="32"/>
                <w:lang w:val="en-US" w:eastAsia="zh-CN"/>
              </w:rPr>
              <w:t>和“数字风洞”产品</w:t>
            </w:r>
            <w:r>
              <w:rPr>
                <w:rFonts w:hint="eastAsia" w:ascii="宋体" w:hAnsi="宋体" w:cs="宋体"/>
                <w:sz w:val="24"/>
                <w:szCs w:val="32"/>
                <w:lang w:val="en-US" w:eastAsia="zh-CN"/>
              </w:rPr>
              <w:t>体系</w:t>
            </w:r>
            <w:r>
              <w:rPr>
                <w:rFonts w:hint="eastAsia" w:ascii="宋体" w:hAnsi="宋体" w:eastAsia="宋体" w:cs="宋体"/>
                <w:sz w:val="24"/>
                <w:szCs w:val="32"/>
                <w:lang w:val="en-US" w:eastAsia="zh-CN"/>
              </w:rPr>
              <w:t>均是AI安全测试评估的基础设施平台，7月初，公司与人工智能软件公司商汤科技达成三大战略合作，围绕人工智能安全测试评估、大模型场景化安全应用及人工智能攻防对抗等方面展开长期深度合作，共同聚焦人工智能安全测试和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cs="宋体"/>
                <w:b/>
                <w:bCs/>
                <w:sz w:val="24"/>
                <w:szCs w:val="32"/>
                <w:lang w:val="en-US" w:eastAsia="zh-CN"/>
              </w:rPr>
              <w:t>4</w:t>
            </w:r>
            <w:r>
              <w:rPr>
                <w:rFonts w:hint="eastAsia" w:ascii="宋体" w:hAnsi="宋体" w:eastAsia="宋体" w:cs="宋体"/>
                <w:b/>
                <w:bCs/>
                <w:sz w:val="24"/>
                <w:szCs w:val="32"/>
                <w:lang w:val="en-US" w:eastAsia="zh-CN"/>
              </w:rPr>
              <w:t>、</w:t>
            </w:r>
            <w:r>
              <w:rPr>
                <w:rFonts w:hint="eastAsia" w:ascii="宋体" w:hAnsi="宋体" w:cs="宋体"/>
                <w:b/>
                <w:bCs/>
                <w:sz w:val="24"/>
                <w:szCs w:val="32"/>
                <w:lang w:val="en-US" w:eastAsia="zh-CN"/>
              </w:rPr>
              <w:t>9月5日公司正式发布了信创产品方案，公司能否简单介绍一下</w:t>
            </w:r>
            <w:r>
              <w:rPr>
                <w:rFonts w:hint="eastAsia" w:ascii="宋体" w:hAnsi="宋体" w:eastAsia="宋体" w:cs="宋体"/>
                <w:b/>
                <w:bCs/>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9月5日，公司以“信创的安全 安全的信创”为主题，举办信创产品方案发布会，正式推出面向信创领域的“2284信创护航”方案—以“春秋云和数字风洞时光机”2个全自研核心平台、“平行仿真和多循环智能激励响应”2套自主创新技术体系为核心基础，基于“春秋云境网络靶场、春秋云阵新一代蜜罐系统、数字风洞测试评估产品”等8种信创版产品全面赋能信创业务，并根据用户不同的建设需求满足“未建新建、已建改造、已建升级和云端部署”4种信创化建设场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数字安全测试评估赛道领跑者，公司将充分发挥网络靶场和人才建设领军优势，依托多年的核心技术积累与实践、全栈信创产品能力、中立的生态位置，协同政府、关基、业界共同构建信创安全生态，为信创产业提供安全测试评估和专有人才建设支撑，用满足信创的安全产品，帮助用户实现安全的信创，保障“数字健康”，带给世界安全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default" w:ascii="宋体" w:hAnsi="宋体" w:cs="宋体"/>
                <w:b/>
                <w:bCs/>
                <w:sz w:val="24"/>
                <w:szCs w:val="32"/>
                <w:lang w:val="en-US" w:eastAsia="zh-CN"/>
              </w:rPr>
              <w:t>5</w:t>
            </w:r>
            <w:r>
              <w:rPr>
                <w:rFonts w:hint="eastAsia" w:ascii="宋体" w:hAnsi="宋体" w:eastAsia="宋体" w:cs="宋体"/>
                <w:b/>
                <w:bCs/>
                <w:sz w:val="24"/>
                <w:szCs w:val="32"/>
                <w:lang w:val="en-US" w:eastAsia="zh-CN"/>
              </w:rPr>
              <w:t>、请问公司数字风洞相关业务进展情况？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依托过去在网络靶场领域的深厚技术积累及上千家政企用户网络安全建设的丰富实战经验，2022年11月19日，永信至诚“数字风洞”产品体系战略发布，开启网络安全测试评估专业赛道，2023年3月29日，永信至诚数据安全“数字风洞”产品正式发布。“数字风洞”是为数字化建设提供安全测试评估的基础设施，其强调对特定数字场景进行连续性、标准化的测试评估，从而不断地推动网络与数据安全隐患处置，让安全无限趋近于“证无”，保障数字健康，从而筑牢公司规模化发展基石，为公司规模化发展注入新活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数字安全测试评估赛道领跑者，公司在测试评估领域竞争优势明显。截至报告期末，公司“数字风洞”系列产品已与多个重点行业客户达成合作意向，广泛覆盖数据安全、物联网、工业互联网、数字政府、人工智能、信创等重要领域，并实现应用落地，获得客户高度认可。</w:t>
            </w:r>
          </w:p>
          <w:p>
            <w:pPr>
              <w:rPr>
                <w:rFonts w:hint="default"/>
                <w:lang w:val="en-US" w:eastAsia="zh-CN"/>
              </w:rPr>
            </w:pPr>
            <w:r>
              <w:rPr>
                <w:rFonts w:hint="eastAsia" w:ascii="宋体" w:hAnsi="宋体" w:eastAsia="宋体" w:cs="宋体"/>
                <w:sz w:val="24"/>
                <w:szCs w:val="32"/>
                <w:lang w:val="en-US" w:eastAsia="zh-CN"/>
              </w:rPr>
              <w:t>在数据安全领域，公司发布面向数据安全领域的“数字风洞”产品体系，为运营商、地方政府等客户提供了全套的数字安全测试评估解决方案，成为客户赖以信任的安全测试基础设施平台；在人工智能安全领域，“数字风洞”产品体系可以为市场上的AI产品提供全生命周期的安全测试评估服务，服务模式具有广泛可复制性，并实现了业务落地，形成了销售收入；在车联网领域，公司构建了智能网联汽车安全测试“数字风洞”，支撑数字中国创新大赛车联网安全赛事演练和国家级智能网联汽车攻防演练项目；在信创安全领域，公司已全面实现信创化兼容部署，布局万亿信创市场，用安全的信创产品护航信创安全。下一阶段，公司将推动“数字风洞”产品体系介入更多行业领域并实现订单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附件清单（如有）</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关于本次活动是否涉及应当披露重大信息的说明</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eastAsia"/>
                <w:bCs/>
                <w:iCs/>
                <w:color w:val="00000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lang w:val="en-US" w:eastAsia="zh-CN"/>
              </w:rPr>
              <w:t>2023年</w:t>
            </w:r>
            <w:r>
              <w:rPr>
                <w:rFonts w:hint="eastAsia"/>
                <w:bCs/>
                <w:iCs/>
                <w:color w:val="000000"/>
                <w:lang w:val="en-US" w:eastAsia="zh-CN"/>
              </w:rPr>
              <w:t>9</w:t>
            </w:r>
            <w:r>
              <w:rPr>
                <w:rFonts w:hint="default" w:ascii="Times New Roman" w:hAnsi="Times New Roman"/>
                <w:bCs/>
                <w:iCs/>
                <w:color w:val="000000"/>
                <w:lang w:val="en-US" w:eastAsia="zh-CN"/>
              </w:rPr>
              <w:t>月</w:t>
            </w:r>
            <w:r>
              <w:rPr>
                <w:rFonts w:hint="eastAsia"/>
                <w:bCs/>
                <w:iCs/>
                <w:color w:val="000000"/>
                <w:lang w:val="en-US" w:eastAsia="zh-CN"/>
              </w:rPr>
              <w:t>7</w:t>
            </w:r>
            <w:r>
              <w:rPr>
                <w:rFonts w:hint="default" w:ascii="Times New Roman" w:hAnsi="Times New Roman"/>
                <w:bCs/>
                <w:iCs/>
                <w:color w:val="000000"/>
                <w:lang w:val="en-US" w:eastAsia="zh-CN"/>
              </w:rPr>
              <w:t>日</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
    <w15:presenceInfo w15:providerId="None" w15:userId="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2YwZjc5M2U3MzMyYjczMjk3OGFlNDQ0ZDI3MjYifQ=="/>
  </w:docVars>
  <w:rsids>
    <w:rsidRoot w:val="6F890C9E"/>
    <w:rsid w:val="004A48DB"/>
    <w:rsid w:val="008A61DD"/>
    <w:rsid w:val="00942ED3"/>
    <w:rsid w:val="00C173E8"/>
    <w:rsid w:val="00D2164A"/>
    <w:rsid w:val="011F438E"/>
    <w:rsid w:val="014F0907"/>
    <w:rsid w:val="015F18D3"/>
    <w:rsid w:val="017A44F6"/>
    <w:rsid w:val="01CD3856"/>
    <w:rsid w:val="0207450B"/>
    <w:rsid w:val="023162B0"/>
    <w:rsid w:val="026C07D6"/>
    <w:rsid w:val="02A31A87"/>
    <w:rsid w:val="03083252"/>
    <w:rsid w:val="035727A5"/>
    <w:rsid w:val="03A57BC3"/>
    <w:rsid w:val="03F90BFD"/>
    <w:rsid w:val="044879A6"/>
    <w:rsid w:val="04AB59BD"/>
    <w:rsid w:val="04B213C1"/>
    <w:rsid w:val="04E3370E"/>
    <w:rsid w:val="04F26DCA"/>
    <w:rsid w:val="05190D24"/>
    <w:rsid w:val="05A633CC"/>
    <w:rsid w:val="05B03308"/>
    <w:rsid w:val="05C23769"/>
    <w:rsid w:val="05EE4197"/>
    <w:rsid w:val="066C1618"/>
    <w:rsid w:val="07566B93"/>
    <w:rsid w:val="07915E14"/>
    <w:rsid w:val="079A1FEB"/>
    <w:rsid w:val="07AD0DC8"/>
    <w:rsid w:val="082E5CA6"/>
    <w:rsid w:val="08595C88"/>
    <w:rsid w:val="086566F6"/>
    <w:rsid w:val="086F6CC9"/>
    <w:rsid w:val="087E3324"/>
    <w:rsid w:val="08872BFB"/>
    <w:rsid w:val="08981DFC"/>
    <w:rsid w:val="08AD62DC"/>
    <w:rsid w:val="09664E55"/>
    <w:rsid w:val="099B4F41"/>
    <w:rsid w:val="09A94E7D"/>
    <w:rsid w:val="09BB0087"/>
    <w:rsid w:val="09BF7A4A"/>
    <w:rsid w:val="0A732F1D"/>
    <w:rsid w:val="0AA61519"/>
    <w:rsid w:val="0ABF3C7B"/>
    <w:rsid w:val="0AD05143"/>
    <w:rsid w:val="0B3F14D4"/>
    <w:rsid w:val="0B753148"/>
    <w:rsid w:val="0B941820"/>
    <w:rsid w:val="0C38335C"/>
    <w:rsid w:val="0C8F07B5"/>
    <w:rsid w:val="0CA572F2"/>
    <w:rsid w:val="0CE16C19"/>
    <w:rsid w:val="0D050000"/>
    <w:rsid w:val="0D4B23B2"/>
    <w:rsid w:val="0D846069"/>
    <w:rsid w:val="0D850204"/>
    <w:rsid w:val="0DDB0885"/>
    <w:rsid w:val="0DF44BCB"/>
    <w:rsid w:val="0DFD0724"/>
    <w:rsid w:val="0E144605"/>
    <w:rsid w:val="0E337276"/>
    <w:rsid w:val="0E9E67E5"/>
    <w:rsid w:val="0EF96F6E"/>
    <w:rsid w:val="0F514D1A"/>
    <w:rsid w:val="0F8049E2"/>
    <w:rsid w:val="0F865924"/>
    <w:rsid w:val="0F8E730C"/>
    <w:rsid w:val="0FE95EB3"/>
    <w:rsid w:val="103F1DDB"/>
    <w:rsid w:val="10420350"/>
    <w:rsid w:val="10A87B1C"/>
    <w:rsid w:val="11007EC8"/>
    <w:rsid w:val="11047240"/>
    <w:rsid w:val="111451B1"/>
    <w:rsid w:val="11531534"/>
    <w:rsid w:val="11CF1FA4"/>
    <w:rsid w:val="11FB40C9"/>
    <w:rsid w:val="12345C6D"/>
    <w:rsid w:val="124F7A11"/>
    <w:rsid w:val="125D08B6"/>
    <w:rsid w:val="126606D5"/>
    <w:rsid w:val="12855EB1"/>
    <w:rsid w:val="1295091B"/>
    <w:rsid w:val="12BB09DD"/>
    <w:rsid w:val="12F802F2"/>
    <w:rsid w:val="1304325B"/>
    <w:rsid w:val="135424F4"/>
    <w:rsid w:val="13947A04"/>
    <w:rsid w:val="13C12E5E"/>
    <w:rsid w:val="13FE1CD1"/>
    <w:rsid w:val="153205D3"/>
    <w:rsid w:val="1566168B"/>
    <w:rsid w:val="15B607BD"/>
    <w:rsid w:val="162F5DE7"/>
    <w:rsid w:val="167101DC"/>
    <w:rsid w:val="16870BD5"/>
    <w:rsid w:val="169965C8"/>
    <w:rsid w:val="172E452A"/>
    <w:rsid w:val="1759711B"/>
    <w:rsid w:val="1816189E"/>
    <w:rsid w:val="181D3E4B"/>
    <w:rsid w:val="182D427B"/>
    <w:rsid w:val="18982F87"/>
    <w:rsid w:val="18EB2C9C"/>
    <w:rsid w:val="19164401"/>
    <w:rsid w:val="19202796"/>
    <w:rsid w:val="198377B8"/>
    <w:rsid w:val="199C3D29"/>
    <w:rsid w:val="19CF6955"/>
    <w:rsid w:val="19D83269"/>
    <w:rsid w:val="19FE7785"/>
    <w:rsid w:val="1A1277F4"/>
    <w:rsid w:val="1A592F7C"/>
    <w:rsid w:val="1A702F28"/>
    <w:rsid w:val="1A735DAC"/>
    <w:rsid w:val="1ABC78F6"/>
    <w:rsid w:val="1B154000"/>
    <w:rsid w:val="1B4A480A"/>
    <w:rsid w:val="1B787D97"/>
    <w:rsid w:val="1D38721B"/>
    <w:rsid w:val="1D5A03DD"/>
    <w:rsid w:val="1D67143F"/>
    <w:rsid w:val="1D7E5D89"/>
    <w:rsid w:val="1DA54B73"/>
    <w:rsid w:val="1DC03E10"/>
    <w:rsid w:val="1E3E5895"/>
    <w:rsid w:val="1E412909"/>
    <w:rsid w:val="1E871743"/>
    <w:rsid w:val="1ED2413B"/>
    <w:rsid w:val="1EE2225B"/>
    <w:rsid w:val="1F033994"/>
    <w:rsid w:val="1F4E015B"/>
    <w:rsid w:val="1F7914A2"/>
    <w:rsid w:val="1F8935B5"/>
    <w:rsid w:val="2041577A"/>
    <w:rsid w:val="206E71C6"/>
    <w:rsid w:val="2083717B"/>
    <w:rsid w:val="20942C3C"/>
    <w:rsid w:val="20D41EFC"/>
    <w:rsid w:val="215D7706"/>
    <w:rsid w:val="221729AF"/>
    <w:rsid w:val="22743578"/>
    <w:rsid w:val="22880D2B"/>
    <w:rsid w:val="22E628E8"/>
    <w:rsid w:val="238D0796"/>
    <w:rsid w:val="23BE1F34"/>
    <w:rsid w:val="23E92C8D"/>
    <w:rsid w:val="24080102"/>
    <w:rsid w:val="241D1787"/>
    <w:rsid w:val="243A781A"/>
    <w:rsid w:val="24BA6742"/>
    <w:rsid w:val="24CD4C80"/>
    <w:rsid w:val="25ED6C2E"/>
    <w:rsid w:val="25F34B00"/>
    <w:rsid w:val="26486B6E"/>
    <w:rsid w:val="264E0C27"/>
    <w:rsid w:val="266D5C8E"/>
    <w:rsid w:val="26F16656"/>
    <w:rsid w:val="26FD15C9"/>
    <w:rsid w:val="27115945"/>
    <w:rsid w:val="27E65603"/>
    <w:rsid w:val="280C4AB1"/>
    <w:rsid w:val="280E42B1"/>
    <w:rsid w:val="28685249"/>
    <w:rsid w:val="288A6EE9"/>
    <w:rsid w:val="28BE24D9"/>
    <w:rsid w:val="290E6969"/>
    <w:rsid w:val="29153F1F"/>
    <w:rsid w:val="29296B7F"/>
    <w:rsid w:val="295E2971"/>
    <w:rsid w:val="29740C0E"/>
    <w:rsid w:val="297F05D4"/>
    <w:rsid w:val="29A866EC"/>
    <w:rsid w:val="29AC3D81"/>
    <w:rsid w:val="29ED1FAF"/>
    <w:rsid w:val="2A4D7312"/>
    <w:rsid w:val="2A546D9A"/>
    <w:rsid w:val="2A8B4DBA"/>
    <w:rsid w:val="2B2C5055"/>
    <w:rsid w:val="2B6E3322"/>
    <w:rsid w:val="2B9176D3"/>
    <w:rsid w:val="2BA201FA"/>
    <w:rsid w:val="2BD57917"/>
    <w:rsid w:val="2BE604E8"/>
    <w:rsid w:val="2C2F64D1"/>
    <w:rsid w:val="2C760D34"/>
    <w:rsid w:val="2CC3212C"/>
    <w:rsid w:val="2CCE0001"/>
    <w:rsid w:val="2D123AE7"/>
    <w:rsid w:val="2D610081"/>
    <w:rsid w:val="2D8C7E74"/>
    <w:rsid w:val="2DFF158E"/>
    <w:rsid w:val="2E187C37"/>
    <w:rsid w:val="2E284F1F"/>
    <w:rsid w:val="2E4D4C15"/>
    <w:rsid w:val="2E792383"/>
    <w:rsid w:val="2EB247E4"/>
    <w:rsid w:val="2EC23349"/>
    <w:rsid w:val="2EC34218"/>
    <w:rsid w:val="2EDF3243"/>
    <w:rsid w:val="2F356A0E"/>
    <w:rsid w:val="2F5B220E"/>
    <w:rsid w:val="2F6D6827"/>
    <w:rsid w:val="3069477A"/>
    <w:rsid w:val="30DC3303"/>
    <w:rsid w:val="312B33F9"/>
    <w:rsid w:val="3142475D"/>
    <w:rsid w:val="31652F1C"/>
    <w:rsid w:val="31872CAE"/>
    <w:rsid w:val="31C50AA2"/>
    <w:rsid w:val="31FA2E4C"/>
    <w:rsid w:val="324B6B27"/>
    <w:rsid w:val="324F7B86"/>
    <w:rsid w:val="32807421"/>
    <w:rsid w:val="328A4CDF"/>
    <w:rsid w:val="32D41893"/>
    <w:rsid w:val="32E26ED4"/>
    <w:rsid w:val="33267F05"/>
    <w:rsid w:val="33520CE3"/>
    <w:rsid w:val="337542B0"/>
    <w:rsid w:val="33B150B6"/>
    <w:rsid w:val="34706793"/>
    <w:rsid w:val="349544F9"/>
    <w:rsid w:val="34A65341"/>
    <w:rsid w:val="34D34D2D"/>
    <w:rsid w:val="34DF749D"/>
    <w:rsid w:val="3539132E"/>
    <w:rsid w:val="35564CC5"/>
    <w:rsid w:val="358A6172"/>
    <w:rsid w:val="35907EB0"/>
    <w:rsid w:val="359178D8"/>
    <w:rsid w:val="362D706B"/>
    <w:rsid w:val="3667773B"/>
    <w:rsid w:val="37417371"/>
    <w:rsid w:val="37D22D14"/>
    <w:rsid w:val="38423EAE"/>
    <w:rsid w:val="38600DF1"/>
    <w:rsid w:val="386F2B4A"/>
    <w:rsid w:val="38A071BA"/>
    <w:rsid w:val="38B211EA"/>
    <w:rsid w:val="3984118D"/>
    <w:rsid w:val="3A112894"/>
    <w:rsid w:val="3A697E40"/>
    <w:rsid w:val="3A9C243F"/>
    <w:rsid w:val="3AC75AB0"/>
    <w:rsid w:val="3ADA7C32"/>
    <w:rsid w:val="3AF03F5C"/>
    <w:rsid w:val="3B9B409F"/>
    <w:rsid w:val="3C297611"/>
    <w:rsid w:val="3C6D55F2"/>
    <w:rsid w:val="3CF73DAA"/>
    <w:rsid w:val="3D5E2D92"/>
    <w:rsid w:val="3DD2532F"/>
    <w:rsid w:val="3DF633AD"/>
    <w:rsid w:val="3E7E1BD5"/>
    <w:rsid w:val="3E7F52BB"/>
    <w:rsid w:val="3F107CD6"/>
    <w:rsid w:val="3F113767"/>
    <w:rsid w:val="3F3B6A01"/>
    <w:rsid w:val="3FB84953"/>
    <w:rsid w:val="3FD55988"/>
    <w:rsid w:val="400C1F7F"/>
    <w:rsid w:val="401230A9"/>
    <w:rsid w:val="406803C3"/>
    <w:rsid w:val="40A778F9"/>
    <w:rsid w:val="40B45E28"/>
    <w:rsid w:val="40FD0C5D"/>
    <w:rsid w:val="416215AA"/>
    <w:rsid w:val="41A61C4A"/>
    <w:rsid w:val="41AF58D6"/>
    <w:rsid w:val="41C731BE"/>
    <w:rsid w:val="41E10A8C"/>
    <w:rsid w:val="420B3EDE"/>
    <w:rsid w:val="42B9333F"/>
    <w:rsid w:val="431B34C2"/>
    <w:rsid w:val="432D0DBD"/>
    <w:rsid w:val="43521D3A"/>
    <w:rsid w:val="43793EB2"/>
    <w:rsid w:val="43D148EC"/>
    <w:rsid w:val="43DE50E0"/>
    <w:rsid w:val="446C498C"/>
    <w:rsid w:val="44842622"/>
    <w:rsid w:val="449F5497"/>
    <w:rsid w:val="44C026C4"/>
    <w:rsid w:val="452767C2"/>
    <w:rsid w:val="45637162"/>
    <w:rsid w:val="46512326"/>
    <w:rsid w:val="47595CEC"/>
    <w:rsid w:val="476E00B5"/>
    <w:rsid w:val="47CA785F"/>
    <w:rsid w:val="47CD0EC1"/>
    <w:rsid w:val="48304617"/>
    <w:rsid w:val="48345BE2"/>
    <w:rsid w:val="48F70977"/>
    <w:rsid w:val="495971A9"/>
    <w:rsid w:val="49666560"/>
    <w:rsid w:val="49D071C0"/>
    <w:rsid w:val="49E32AD3"/>
    <w:rsid w:val="4A2A1CBE"/>
    <w:rsid w:val="4A767D68"/>
    <w:rsid w:val="4A791A20"/>
    <w:rsid w:val="4AC2525E"/>
    <w:rsid w:val="4AF0420D"/>
    <w:rsid w:val="4B0509D0"/>
    <w:rsid w:val="4B2528B4"/>
    <w:rsid w:val="4B550C11"/>
    <w:rsid w:val="4B614553"/>
    <w:rsid w:val="4B6B2A9D"/>
    <w:rsid w:val="4B9A7A86"/>
    <w:rsid w:val="4BC0427F"/>
    <w:rsid w:val="4BFC0ABE"/>
    <w:rsid w:val="4C5F3EF7"/>
    <w:rsid w:val="4CF34446"/>
    <w:rsid w:val="4D44026A"/>
    <w:rsid w:val="4D542571"/>
    <w:rsid w:val="4DD92B50"/>
    <w:rsid w:val="4DF16C24"/>
    <w:rsid w:val="4E642A86"/>
    <w:rsid w:val="4E762D32"/>
    <w:rsid w:val="4E982440"/>
    <w:rsid w:val="4ED67027"/>
    <w:rsid w:val="4F6A739C"/>
    <w:rsid w:val="4FC409F4"/>
    <w:rsid w:val="4FD24C9E"/>
    <w:rsid w:val="502103ED"/>
    <w:rsid w:val="50267864"/>
    <w:rsid w:val="502E28EC"/>
    <w:rsid w:val="5054048B"/>
    <w:rsid w:val="50A251A3"/>
    <w:rsid w:val="50A61734"/>
    <w:rsid w:val="51551B35"/>
    <w:rsid w:val="51936A0B"/>
    <w:rsid w:val="5238691C"/>
    <w:rsid w:val="52453690"/>
    <w:rsid w:val="53181B09"/>
    <w:rsid w:val="53194B44"/>
    <w:rsid w:val="53353A42"/>
    <w:rsid w:val="53A314DF"/>
    <w:rsid w:val="54AE3095"/>
    <w:rsid w:val="54FA5BF4"/>
    <w:rsid w:val="556D1843"/>
    <w:rsid w:val="55760C1C"/>
    <w:rsid w:val="56680C13"/>
    <w:rsid w:val="569F79E5"/>
    <w:rsid w:val="56C55598"/>
    <w:rsid w:val="56D51B54"/>
    <w:rsid w:val="57064384"/>
    <w:rsid w:val="570D59CA"/>
    <w:rsid w:val="57366803"/>
    <w:rsid w:val="575E5C82"/>
    <w:rsid w:val="579D2757"/>
    <w:rsid w:val="58680747"/>
    <w:rsid w:val="58940F45"/>
    <w:rsid w:val="592A069B"/>
    <w:rsid w:val="595D6DE1"/>
    <w:rsid w:val="598252A5"/>
    <w:rsid w:val="59A84AF2"/>
    <w:rsid w:val="59CC23EC"/>
    <w:rsid w:val="5ADC01F6"/>
    <w:rsid w:val="5AE1122D"/>
    <w:rsid w:val="5B037F4A"/>
    <w:rsid w:val="5B106EC8"/>
    <w:rsid w:val="5B1D1DFA"/>
    <w:rsid w:val="5B667D82"/>
    <w:rsid w:val="5B766EE6"/>
    <w:rsid w:val="5BF9558D"/>
    <w:rsid w:val="5C03271E"/>
    <w:rsid w:val="5C533AA5"/>
    <w:rsid w:val="5C955B1A"/>
    <w:rsid w:val="5CA03CEE"/>
    <w:rsid w:val="5CD0549D"/>
    <w:rsid w:val="5D113A02"/>
    <w:rsid w:val="5D7C704C"/>
    <w:rsid w:val="5D901C14"/>
    <w:rsid w:val="5D9A480F"/>
    <w:rsid w:val="5E3A35C7"/>
    <w:rsid w:val="5E5400D2"/>
    <w:rsid w:val="5E9B6D41"/>
    <w:rsid w:val="5F602B5C"/>
    <w:rsid w:val="5F78109E"/>
    <w:rsid w:val="5FF7576A"/>
    <w:rsid w:val="600B35FE"/>
    <w:rsid w:val="603F5E2B"/>
    <w:rsid w:val="60734E05"/>
    <w:rsid w:val="60C72C73"/>
    <w:rsid w:val="60E33983"/>
    <w:rsid w:val="611D739F"/>
    <w:rsid w:val="61656907"/>
    <w:rsid w:val="617C35F5"/>
    <w:rsid w:val="6231138A"/>
    <w:rsid w:val="628014F6"/>
    <w:rsid w:val="628E665B"/>
    <w:rsid w:val="62BB4431"/>
    <w:rsid w:val="62E45204"/>
    <w:rsid w:val="630F3557"/>
    <w:rsid w:val="634E7457"/>
    <w:rsid w:val="63B02B42"/>
    <w:rsid w:val="63C66E37"/>
    <w:rsid w:val="63F80DEE"/>
    <w:rsid w:val="64095ACE"/>
    <w:rsid w:val="64104931"/>
    <w:rsid w:val="649A4313"/>
    <w:rsid w:val="64F310F0"/>
    <w:rsid w:val="650030E5"/>
    <w:rsid w:val="651B7BD4"/>
    <w:rsid w:val="65920B84"/>
    <w:rsid w:val="659872B3"/>
    <w:rsid w:val="65A9290F"/>
    <w:rsid w:val="65CB308A"/>
    <w:rsid w:val="665E1B1B"/>
    <w:rsid w:val="66B069CD"/>
    <w:rsid w:val="67417E9F"/>
    <w:rsid w:val="677919A7"/>
    <w:rsid w:val="677944F4"/>
    <w:rsid w:val="67D34540"/>
    <w:rsid w:val="67EC6DAB"/>
    <w:rsid w:val="681C315E"/>
    <w:rsid w:val="682251BD"/>
    <w:rsid w:val="68A47B01"/>
    <w:rsid w:val="68E40CF1"/>
    <w:rsid w:val="694F21D6"/>
    <w:rsid w:val="69535E32"/>
    <w:rsid w:val="697D0B66"/>
    <w:rsid w:val="69A54205"/>
    <w:rsid w:val="69FD3262"/>
    <w:rsid w:val="6A0C7795"/>
    <w:rsid w:val="6A656DB4"/>
    <w:rsid w:val="6AAD3041"/>
    <w:rsid w:val="6AB043E7"/>
    <w:rsid w:val="6BB65749"/>
    <w:rsid w:val="6BE3175D"/>
    <w:rsid w:val="6C0C1E82"/>
    <w:rsid w:val="6C214E33"/>
    <w:rsid w:val="6C3867D3"/>
    <w:rsid w:val="6CE202AE"/>
    <w:rsid w:val="6D0001DD"/>
    <w:rsid w:val="6D1F0506"/>
    <w:rsid w:val="6D536F78"/>
    <w:rsid w:val="6D5B0840"/>
    <w:rsid w:val="6DE2669F"/>
    <w:rsid w:val="6E0426FC"/>
    <w:rsid w:val="6E1E7F7D"/>
    <w:rsid w:val="6E3A0F28"/>
    <w:rsid w:val="6E5220BF"/>
    <w:rsid w:val="6E713C80"/>
    <w:rsid w:val="6E83754C"/>
    <w:rsid w:val="6EC20602"/>
    <w:rsid w:val="6EC44541"/>
    <w:rsid w:val="6F0F4292"/>
    <w:rsid w:val="6F4A0656"/>
    <w:rsid w:val="6F5A6137"/>
    <w:rsid w:val="6F681C75"/>
    <w:rsid w:val="6F890C9E"/>
    <w:rsid w:val="70404A69"/>
    <w:rsid w:val="70860455"/>
    <w:rsid w:val="7086489E"/>
    <w:rsid w:val="71001D9A"/>
    <w:rsid w:val="71AB71E1"/>
    <w:rsid w:val="71F95A04"/>
    <w:rsid w:val="720F5436"/>
    <w:rsid w:val="72693242"/>
    <w:rsid w:val="72E93551"/>
    <w:rsid w:val="73534921"/>
    <w:rsid w:val="735C147E"/>
    <w:rsid w:val="736B77CB"/>
    <w:rsid w:val="74321EB3"/>
    <w:rsid w:val="74C133D5"/>
    <w:rsid w:val="74CF014C"/>
    <w:rsid w:val="74ED2EAA"/>
    <w:rsid w:val="74EF33FD"/>
    <w:rsid w:val="74FA5FA6"/>
    <w:rsid w:val="75A23CF1"/>
    <w:rsid w:val="75CA5C54"/>
    <w:rsid w:val="75DA52F8"/>
    <w:rsid w:val="76185815"/>
    <w:rsid w:val="764F2013"/>
    <w:rsid w:val="767C213F"/>
    <w:rsid w:val="76D80DD0"/>
    <w:rsid w:val="773A24AC"/>
    <w:rsid w:val="775D7A36"/>
    <w:rsid w:val="776B5E90"/>
    <w:rsid w:val="7880442D"/>
    <w:rsid w:val="78AB72C9"/>
    <w:rsid w:val="78DB6041"/>
    <w:rsid w:val="79731E5F"/>
    <w:rsid w:val="797F2719"/>
    <w:rsid w:val="7985085A"/>
    <w:rsid w:val="7A2A460B"/>
    <w:rsid w:val="7AF16AE5"/>
    <w:rsid w:val="7B3D65B0"/>
    <w:rsid w:val="7B721A19"/>
    <w:rsid w:val="7B877DC7"/>
    <w:rsid w:val="7C741487"/>
    <w:rsid w:val="7CDD7C71"/>
    <w:rsid w:val="7D1C09F8"/>
    <w:rsid w:val="7D2E49EF"/>
    <w:rsid w:val="7D875A0C"/>
    <w:rsid w:val="7DBE7FB0"/>
    <w:rsid w:val="7DE207E0"/>
    <w:rsid w:val="7E0F2973"/>
    <w:rsid w:val="7E321D1D"/>
    <w:rsid w:val="7E337E8A"/>
    <w:rsid w:val="7E387DA4"/>
    <w:rsid w:val="7E4940BC"/>
    <w:rsid w:val="7E8804AF"/>
    <w:rsid w:val="7EA85802"/>
    <w:rsid w:val="7EC376F8"/>
    <w:rsid w:val="7ED722BB"/>
    <w:rsid w:val="7F086BA9"/>
    <w:rsid w:val="7F1B1861"/>
    <w:rsid w:val="7F1C3C2A"/>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character" w:styleId="9">
    <w:name w:val="Strong"/>
    <w:basedOn w:val="8"/>
    <w:qFormat/>
    <w:uiPriority w:val="0"/>
    <w:rPr>
      <w:b/>
    </w:rPr>
  </w:style>
  <w:style w:type="paragraph" w:customStyle="1" w:styleId="10">
    <w:name w:val="Table Paragraph"/>
    <w:basedOn w:val="1"/>
    <w:qFormat/>
    <w:uiPriority w:val="1"/>
  </w:style>
  <w:style w:type="paragraph" w:customStyle="1" w:styleId="11">
    <w:name w:val="005正文"/>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7475</Words>
  <Characters>7788</Characters>
  <Lines>0</Lines>
  <Paragraphs>0</Paragraphs>
  <TotalTime>3</TotalTime>
  <ScaleCrop>false</ScaleCrop>
  <LinksUpToDate>false</LinksUpToDate>
  <CharactersWithSpaces>7921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2023-09-07T10:13:50Z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DA1C1ED948804D6C8A05DFFE57D3E407_13</vt:lpwstr>
  </property>
</Properties>
</file>