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7A" w:rsidRDefault="00DE02B1" w:rsidP="00B23CD1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bookmarkStart w:id="0" w:name="_GoBack"/>
      <w:bookmarkEnd w:id="0"/>
      <w:r>
        <w:rPr>
          <w:rFonts w:hAnsi="宋体"/>
          <w:bCs/>
          <w:iCs/>
          <w:color w:val="000000"/>
          <w:sz w:val="24"/>
        </w:rPr>
        <w:t>证券代码：</w:t>
      </w:r>
      <w:r>
        <w:rPr>
          <w:color w:val="000000"/>
          <w:sz w:val="24"/>
        </w:rPr>
        <w:t>603393</w:t>
      </w:r>
      <w:r w:rsidR="00B23CD1">
        <w:rPr>
          <w:rFonts w:hint="eastAsia"/>
          <w:color w:val="000000"/>
          <w:sz w:val="24"/>
        </w:rPr>
        <w:t xml:space="preserve">  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新天然气</w:t>
      </w:r>
    </w:p>
    <w:p w:rsidR="00C11D7A" w:rsidRDefault="00DE02B1" w:rsidP="00B23C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新疆鑫泰天然气股份有限公司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1D7A" w:rsidRDefault="00C11D7A">
      <w:pPr>
        <w:spacing w:line="400" w:lineRule="exact"/>
        <w:rPr>
          <w:bCs/>
          <w:iCs/>
          <w:color w:val="000000"/>
          <w:sz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77D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投资者关系活动</w:t>
            </w:r>
          </w:p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类别</w:t>
            </w:r>
          </w:p>
          <w:p w:rsidR="00C11D7A" w:rsidRDefault="00C11D7A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B30B52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√</w:t>
            </w:r>
            <w:r w:rsidR="00DE02B1">
              <w:rPr>
                <w:rFonts w:ascii="宋体" w:hAnsi="宋体"/>
                <w:kern w:val="0"/>
                <w:szCs w:val="21"/>
              </w:rPr>
              <w:t>特定对象调研</w:t>
            </w:r>
            <w:r w:rsidR="00DE02B1"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 w:rsidR="00DE02B1">
              <w:rPr>
                <w:rFonts w:ascii="宋体" w:hAnsi="宋体"/>
                <w:kern w:val="0"/>
                <w:szCs w:val="21"/>
              </w:rPr>
              <w:t>分析师会议</w:t>
            </w:r>
          </w:p>
          <w:p w:rsidR="00C11D7A" w:rsidRDefault="00DE02B1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媒体采访</w:t>
            </w: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业绩说明会</w:t>
            </w:r>
          </w:p>
          <w:p w:rsidR="00C11D7A" w:rsidRDefault="00DE02B1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新闻发布会</w:t>
            </w: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路演活动</w:t>
            </w:r>
          </w:p>
          <w:p w:rsidR="00C11D7A" w:rsidRDefault="005B23F1">
            <w:pPr>
              <w:tabs>
                <w:tab w:val="left" w:pos="3045"/>
                <w:tab w:val="center" w:pos="3199"/>
              </w:tabs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□</w:t>
            </w:r>
            <w:r w:rsidR="00DE02B1">
              <w:rPr>
                <w:rFonts w:ascii="宋体" w:hAnsi="宋体"/>
                <w:kern w:val="0"/>
                <w:szCs w:val="21"/>
              </w:rPr>
              <w:t>现场参观</w:t>
            </w:r>
            <w:r w:rsidR="00DE02B1"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ab/>
            </w:r>
          </w:p>
          <w:p w:rsidR="00C11D7A" w:rsidRDefault="00B30B52" w:rsidP="005B23F1">
            <w:pPr>
              <w:tabs>
                <w:tab w:val="center" w:pos="3199"/>
              </w:tabs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 w:rsidR="00DE02B1">
              <w:rPr>
                <w:rFonts w:ascii="宋体" w:hAnsi="宋体"/>
                <w:kern w:val="0"/>
                <w:szCs w:val="21"/>
              </w:rPr>
              <w:t>其他（</w:t>
            </w:r>
            <w:r w:rsidR="005B23F1">
              <w:rPr>
                <w:rFonts w:ascii="宋体" w:hAnsi="宋体" w:hint="eastAsia"/>
                <w:kern w:val="0"/>
                <w:szCs w:val="21"/>
                <w:u w:val="single"/>
              </w:rPr>
              <w:t>路演</w:t>
            </w:r>
            <w:r w:rsidR="00DE02B1">
              <w:rPr>
                <w:rFonts w:ascii="宋体" w:hAnsi="宋体"/>
                <w:kern w:val="0"/>
                <w:szCs w:val="21"/>
                <w:u w:val="single"/>
              </w:rPr>
              <w:t>）</w:t>
            </w: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参与单位名称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640FCF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  <w:lang w:val="en-GB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参会投资者名称（排名不分先后）：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鹏华基金、国泰基金、南方基金、易方达基金、博时基金、工银瑞信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中欧基金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国金基金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中银基金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长江证券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、民生证券、华创证券、信达证券、国信证券、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东吴证券、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上海于翼资产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交银施罗德</w:t>
            </w:r>
            <w:r w:rsid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浦银安盛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诺安基金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嘉合基金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建信基金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天弘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海富通基金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/>
                <w:bCs/>
                <w:iCs/>
                <w:color w:val="000000"/>
                <w:szCs w:val="21"/>
                <w:lang w:val="en-GB"/>
              </w:rPr>
              <w:t>Invesco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太平养老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混沌投资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泽泉投资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正圆投资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彤源投资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/>
                <w:bCs/>
                <w:iCs/>
                <w:color w:val="000000"/>
                <w:szCs w:val="21"/>
                <w:lang w:val="en-GB"/>
              </w:rPr>
              <w:t>TrialAccount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港丽投资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红杉资本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人保资产（上海）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太平资产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平安基金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嘉实基金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泰康资产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7E4307" w:rsidRPr="007E4307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信达澳亚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招商基金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华夏久盈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中金公司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兴华基金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源乐晟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泓铭资本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招商信诺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尚诚资产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创金合信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粤佛私募基金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朱雀基金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容光私募基金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途灵资产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国银资本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北京大道兴业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国信弘盛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上海人寿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上海方物私募基金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平安银行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富唐资产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杉树资产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长江养老保险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瑞信致远私募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进门财经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、</w:t>
            </w:r>
            <w:r w:rsidR="00640FCF" w:rsidRP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鼎晖投资基金</w:t>
            </w:r>
            <w:r w:rsidR="00640FCF">
              <w:rPr>
                <w:rFonts w:ascii="宋体" w:hAnsi="宋体" w:hint="eastAsia"/>
                <w:bCs/>
                <w:iCs/>
                <w:color w:val="000000"/>
                <w:szCs w:val="21"/>
                <w:lang w:val="en-GB"/>
              </w:rPr>
              <w:t>等</w:t>
            </w: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8F592D" w:rsidP="009870F1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202</w:t>
            </w:r>
            <w:r w:rsidR="009870F1">
              <w:rPr>
                <w:rFonts w:ascii="宋体" w:hAnsi="宋体"/>
                <w:bCs/>
                <w:iCs/>
                <w:color w:val="000000"/>
                <w:szCs w:val="21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年</w:t>
            </w:r>
            <w:r w:rsidR="009870F1">
              <w:rPr>
                <w:rFonts w:ascii="宋体" w:hAnsi="宋体"/>
                <w:bCs/>
                <w:iCs/>
                <w:color w:val="000000"/>
                <w:szCs w:val="21"/>
              </w:rPr>
              <w:t>3</w:t>
            </w:r>
            <w:r w:rsidR="00DE02B1">
              <w:rPr>
                <w:rFonts w:ascii="宋体" w:hAnsi="宋体"/>
                <w:bCs/>
                <w:iCs/>
                <w:color w:val="000000"/>
                <w:szCs w:val="21"/>
              </w:rPr>
              <w:t>月</w:t>
            </w:r>
            <w:r w:rsidR="009870F1">
              <w:rPr>
                <w:rFonts w:ascii="宋体" w:hAnsi="宋体"/>
                <w:bCs/>
                <w:iCs/>
                <w:color w:val="000000"/>
                <w:szCs w:val="21"/>
              </w:rPr>
              <w:t>28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  <w:r w:rsidR="009870F1">
              <w:rPr>
                <w:rFonts w:ascii="宋体" w:hAnsi="宋体" w:hint="eastAsia"/>
                <w:bCs/>
                <w:iCs/>
                <w:color w:val="000000"/>
                <w:szCs w:val="21"/>
              </w:rPr>
              <w:t>-</w:t>
            </w:r>
            <w:r w:rsidR="009870F1">
              <w:rPr>
                <w:rFonts w:ascii="宋体" w:hAnsi="宋体"/>
                <w:bCs/>
                <w:iCs/>
                <w:color w:val="000000"/>
                <w:szCs w:val="21"/>
              </w:rPr>
              <w:t>30</w:t>
            </w:r>
            <w:r w:rsidR="009870F1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B30B52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电话会议</w:t>
            </w:r>
          </w:p>
        </w:tc>
      </w:tr>
      <w:tr w:rsidR="00C11D7A" w:rsidTr="000E0757">
        <w:trPr>
          <w:trHeight w:val="61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上市公司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参与</w:t>
            </w: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7A" w:rsidRDefault="00DE02B1" w:rsidP="009870F1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新天然气董事会秘书</w:t>
            </w:r>
            <w:r>
              <w:rPr>
                <w:rFonts w:ascii="宋体" w:hAnsi="宋体"/>
                <w:bCs/>
                <w:szCs w:val="21"/>
              </w:rPr>
              <w:t>刘东</w:t>
            </w:r>
            <w:r w:rsidR="0002043F">
              <w:rPr>
                <w:rFonts w:ascii="宋体" w:hAnsi="宋体" w:hint="eastAsia"/>
                <w:bCs/>
                <w:szCs w:val="21"/>
              </w:rPr>
              <w:t>及董办人员</w:t>
            </w: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7A" w:rsidRDefault="00DE02B1" w:rsidP="000E0757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  <w:t>投资者关系活动主要内容介绍</w:t>
            </w:r>
          </w:p>
          <w:p w:rsidR="00C11D7A" w:rsidRDefault="00C11D7A">
            <w:pPr>
              <w:spacing w:line="42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2B3" w:rsidRDefault="007902B3" w:rsidP="00B23CD1">
            <w:pPr>
              <w:spacing w:beforeLines="50" w:before="156" w:line="40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2F43CB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投资者提出的问题及公司回复情况</w:t>
            </w:r>
            <w:r w:rsidRPr="002F43C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:</w:t>
            </w:r>
          </w:p>
          <w:p w:rsidR="00AE6E0A" w:rsidRDefault="00AE6E0A" w:rsidP="00B23CD1">
            <w:pPr>
              <w:spacing w:beforeLines="50" w:before="156"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A54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公司董事会秘书刘东先生首先就公司</w:t>
            </w:r>
            <w:r w:rsidRPr="006A5418">
              <w:rPr>
                <w:rFonts w:asciiTheme="minorEastAsia" w:eastAsiaTheme="minorEastAsia" w:hAnsiTheme="minorEastAsia"/>
                <w:color w:val="000000"/>
                <w:szCs w:val="21"/>
              </w:rPr>
              <w:t>2024</w:t>
            </w:r>
            <w:r w:rsidRPr="006A54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年度生产经营情况向各位参会人员做了简要介绍，具体如下：</w:t>
            </w:r>
          </w:p>
          <w:p w:rsidR="009870F1" w:rsidRDefault="00151C5D" w:rsidP="006A5418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年是公司成立2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年周年之际，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在面对世界大变局中异常复杂的国际环境，天然气价格整体呈现震荡走低态势的形势下，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多年来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公司紧紧围绕“天然气能源全产业链”和“一体两翼”战略支点的打造，以大项目引领大</w:t>
            </w:r>
            <w:r w:rsidR="003511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发展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，持续拓展产业版图和业务领域，成为了国内少有的常规天然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气和三大非常规天然气及煤炭资源开发全覆盖的公司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高质量发展步伐更加稳健。公司经营指标呈现出产销量持续增长、常规天然气、致密气产量实现零突破，资源储备持续增厚的可持续增长的良好态势。</w:t>
            </w:r>
          </w:p>
          <w:p w:rsidR="003D303A" w:rsidRPr="003D303A" w:rsidRDefault="003D303A" w:rsidP="006A5418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024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Pr="00275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，公司实现营业收入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37.77</w:t>
            </w:r>
            <w:r w:rsidRPr="00275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亿元，同比增长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7.40</w:t>
            </w:r>
            <w:r w:rsidRPr="00275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实现净利润1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2.05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亿元；实现归母净利润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11.85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亿元，同比增长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13.12%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，实现归母扣非净利润1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1.97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亿元，同比增长1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7.79%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；基本/稀释每股收益均为2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.80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元，同比增长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13.36%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；实现加权平均净资产收益率1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5.40%</w:t>
            </w:r>
            <w:r w:rsidRPr="00275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A10144" w:rsidRPr="00A10144" w:rsidRDefault="00A10144" w:rsidP="00EE0340">
            <w:pPr>
              <w:spacing w:beforeLines="50" w:before="156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一、公司</w:t>
            </w:r>
            <w:r w:rsidR="003511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2</w:t>
            </w:r>
            <w:r w:rsidR="003511AE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024</w:t>
            </w:r>
            <w:r w:rsidR="003511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年度</w:t>
            </w:r>
            <w:r w:rsidR="0001274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生产经营</w:t>
            </w:r>
            <w:r w:rsidRPr="00A1014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情况</w:t>
            </w:r>
          </w:p>
          <w:p w:rsidR="00EE0340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1. </w:t>
            </w:r>
            <w:r w:rsidR="00BE0E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潘庄、马必区块</w:t>
            </w:r>
            <w:r w:rsidR="00665E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0340" w:rsidRPr="00EE03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2024年，潘庄、马必煤层气总产量20.05亿立方米，较上年同期17.04亿立方米，同比增长17.70%，其中：潘庄区块：煤层气总产量约11.08亿立方米，较上年同期11.32亿立方米，同比减少约2.08%。马必区块：煤层气总产量约8.97亿立方米，较上年同期5.72亿立方米，同比增长56.87%。</w:t>
            </w:r>
            <w:r w:rsidR="00D678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通过推动产销平衡，尤其是在</w:t>
            </w:r>
            <w:r w:rsidR="00D678A6" w:rsidRPr="00D678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外输管道不畅，LNG价格继续向下的情况下，公司不断调整及优化客户结构，致力于全产全销和市场价值的最优化</w:t>
            </w:r>
            <w:r w:rsidR="00D678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，潘庄、马必区块实现产销比高达9</w:t>
            </w:r>
            <w:r w:rsidR="00D678A6">
              <w:rPr>
                <w:rFonts w:asciiTheme="minorEastAsia" w:eastAsiaTheme="minorEastAsia" w:hAnsiTheme="minorEastAsia"/>
                <w:color w:val="000000"/>
                <w:szCs w:val="21"/>
              </w:rPr>
              <w:t>7%</w:t>
            </w:r>
            <w:r w:rsidR="00D678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以上，及每方煤层气平均销售价格实现了同比增长的不俗表现。</w:t>
            </w:r>
          </w:p>
          <w:p w:rsidR="00665E5C" w:rsidRDefault="00665E5C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.</w:t>
            </w:r>
            <w:r w:rsidR="003D303A">
              <w:t xml:space="preserve"> </w:t>
            </w:r>
            <w:r w:rsidRPr="00665E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紫金山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、喀什北</w:t>
            </w:r>
            <w:r w:rsidRPr="00665E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区块：报告期内，</w:t>
            </w:r>
            <w:r w:rsidR="003A53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紫金山区块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实现少量的零散气</w:t>
            </w:r>
            <w:r w:rsid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（致密气）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对外销售；</w:t>
            </w:r>
            <w:r w:rsidR="003D303A"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3511AE">
              <w:rPr>
                <w:rFonts w:asciiTheme="minorEastAsia" w:eastAsiaTheme="minorEastAsia" w:hAnsiTheme="minorEastAsia"/>
                <w:color w:val="000000"/>
                <w:szCs w:val="21"/>
              </w:rPr>
              <w:t>2024</w:t>
            </w:r>
            <w:r w:rsidR="003511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年，喀什北项目常规天然气实现井口产量近5亿方。其中，</w:t>
            </w:r>
            <w:r w:rsidR="003D303A"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2024 年 8 月至 12 月底，</w:t>
            </w:r>
            <w:r w:rsidR="003A53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实现</w:t>
            </w:r>
            <w:r w:rsidR="003D303A"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井口产量</w:t>
            </w:r>
            <w:r w:rsidR="0060245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约</w:t>
            </w:r>
            <w:r w:rsidR="003D303A"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1.89 亿方。</w:t>
            </w:r>
            <w:r w:rsidR="003D303A" w:rsidRPr="003D303A">
              <w:rPr>
                <w:rFonts w:asciiTheme="minorEastAsia" w:eastAsiaTheme="minorEastAsia" w:hAnsiTheme="minorEastAsia"/>
                <w:color w:val="000000"/>
                <w:szCs w:val="21"/>
              </w:rPr>
              <w:cr/>
            </w:r>
            <w:r w:rsidR="003D303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城燃业务板块：</w:t>
            </w:r>
            <w:r w:rsidRPr="00665E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报告期内，城燃业务推价、顺价取得重要进展，按照可比口径，城燃业务天然气销量同比增长10%以上。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D303A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二、公司</w:t>
            </w:r>
            <w:r w:rsidR="003511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2</w:t>
            </w:r>
            <w:r w:rsidR="003511AE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024</w:t>
            </w:r>
            <w:r w:rsidR="003511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年度</w:t>
            </w:r>
            <w:r w:rsidRPr="003D303A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投资并购情况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3D303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. 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进军常规油气资源。通过跨境协议收购中能控股、共创投控控制权，取得了集勘探期、开发期、生产期三阶段同时存在，面积约 3146平方公里的喀什北项目常规油气区块，正式进军常规油气项目资源。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. 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挺进煤炭资源领域。通过挂牌出让竞拍方式取得了面积约109平方公里的三塘湖矿区七号煤炭资源项目。该项目资源量丰富</w:t>
            </w:r>
            <w:r w:rsidR="003A53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、煤质优异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。依托</w:t>
            </w:r>
            <w:r w:rsidR="007F13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该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自有煤炭高油气含量的资源禀赋，</w:t>
            </w:r>
            <w:r w:rsidR="007F13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通过对煤炭立体式的清洁、高效、低碳转化，赋能公司在清洁能源道路上再上新台阶。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. 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获取页岩气资源。通过挂牌出让竞拍方式取得了</w:t>
            </w:r>
            <w:r w:rsidR="007F13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自有的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合计面积约 300 平方公里的贵州丹寨 1 区块、2区块页岩气勘查探矿权，一举打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破以往依赖PSC合作协议获取开发权益的单一模式，实现了资源获取的创新突破。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. 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充实煤层气资源。通过内部子公司联合成立山西鑫泰亚美新能源有限公司及其分公司，旨在与价值合作方于晋中地区探矿区面积87.8平方公里、未探明区面积53.9平方公里的区块上开展煤层气勘查工作，创新打造煤层气新的合作典范。</w:t>
            </w:r>
          </w:p>
          <w:p w:rsidR="003D303A" w:rsidRDefault="003D303A" w:rsidP="00EE0340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. </w:t>
            </w:r>
            <w:r w:rsidRPr="003D30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开工建设潘庄、马必区块联络线。建成后，潘庄、马必区块将实现“互联互通”，助力煤层气销售结构优化和价格提升。</w:t>
            </w:r>
          </w:p>
          <w:p w:rsidR="007F138C" w:rsidRPr="007F138C" w:rsidRDefault="007F138C" w:rsidP="00EE0340">
            <w:pPr>
              <w:spacing w:beforeLines="50" w:before="156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7F138C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三、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公司所处</w:t>
            </w:r>
            <w:r w:rsidRPr="007F138C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行业</w:t>
            </w:r>
            <w:r w:rsidR="0060245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现状及</w:t>
            </w:r>
            <w:r w:rsidRPr="007F138C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展望</w:t>
            </w:r>
          </w:p>
          <w:p w:rsidR="009870F1" w:rsidRDefault="00602455" w:rsidP="009870F1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245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2024 年，根据国家能源局于 2025 年 1 月 23 日举行的例行新闻发布会，我国规模以上工业原煤产量 47.6 亿吨，创历史新高，同比增长 1.3%；规模以上工业原油产量 2.1 亿吨，同比增长 1.8%；规模以上工业天然气产量 2,464 亿立方米，比上年增长 6.2%，连续 8 年增产超百亿立方米。在消费方面，根据上海石油天然气交易中心有关预计数据显示，2024 年，我国煤炭消费量约为 48.5 亿吨，同比增长 2.5%；石油消费量约 7.5 亿吨，同比下降 1.6％；天然气消费量约 4,300 亿立方米，同比增长 9％。</w:t>
            </w:r>
            <w:r w:rsidRPr="00602455">
              <w:rPr>
                <w:rFonts w:asciiTheme="minorEastAsia" w:eastAsiaTheme="minorEastAsia" w:hAnsiTheme="minorEastAsia"/>
                <w:color w:val="000000"/>
                <w:szCs w:val="21"/>
              </w:rPr>
              <w:cr/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Pr="0060245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2024 年，尽管我国能源生产稳步增长，但面对能源消费需求的增加，进口依存度居高不下，能源安全问题日益突出。根据国家能源局于 2025 年 1 月 23 日举行的例行新闻发布会的数据显示，2024 年，我国进口煤炭 5.4 亿吨，同比增长 14.4%；进口原油 5.5 亿吨，同比下降 1.9%，但对外依存度仍高达 70%以上；进口天然气 1.3 亿吨，同比增长 9.9%，对外依存度高达 40%以上且有进一步上升态势。</w:t>
            </w:r>
            <w:r w:rsidRPr="00602455">
              <w:rPr>
                <w:rFonts w:asciiTheme="minorEastAsia" w:eastAsiaTheme="minorEastAsia" w:hAnsiTheme="minorEastAsia"/>
                <w:color w:val="000000"/>
                <w:szCs w:val="21"/>
              </w:rPr>
              <w:cr/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</w:t>
            </w:r>
            <w:r w:rsidR="009870F1" w:rsidRPr="009870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源安全问题依旧突出，近年来，国家大力实施油气增储上产专项行动，推进“全国一张网”和全国储气能力建设工作；新疆则适时提出了煤炭煤电煤化工产业集群等十大产业集群。相信在政策的支持下，中国能源消费结构走向低碳化转型的过程中，煤炭在可预期的未来仍将承担能源安全“压舱石”角色，油气资源，尤其是天然气，仍将保持增长态势。</w:t>
            </w:r>
          </w:p>
          <w:p w:rsidR="00F77218" w:rsidRPr="006A5418" w:rsidRDefault="00F77218" w:rsidP="006A5418">
            <w:pPr>
              <w:spacing w:beforeLines="50" w:before="156"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E64EB" w:rsidRDefault="009D6878" w:rsidP="007902B3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024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年，公司归母净利润</w:t>
            </w:r>
            <w:r w:rsidR="00170A85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归母扣非净利润实现不错增长的同时，净利润有所下降的原因？</w:t>
            </w:r>
          </w:p>
          <w:p w:rsidR="009D6878" w:rsidRDefault="00AE64EB" w:rsidP="009D6878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981C0D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D6878">
              <w:rPr>
                <w:rFonts w:asciiTheme="minorEastAsia" w:eastAsiaTheme="minorEastAsia" w:hAnsiTheme="minorEastAsia"/>
                <w:szCs w:val="21"/>
              </w:rPr>
              <w:t>024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年，公司归母净利润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归母扣非净利润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增长主要得益于亚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美能源私有化；净利润有所下降的主要原因是财务费用、管理费用</w:t>
            </w:r>
            <w:r w:rsidR="00602455">
              <w:rPr>
                <w:rFonts w:asciiTheme="minorEastAsia" w:eastAsiaTheme="minorEastAsia" w:hAnsiTheme="minorEastAsia" w:hint="eastAsia"/>
                <w:szCs w:val="21"/>
              </w:rPr>
              <w:t>、河南L</w:t>
            </w:r>
            <w:r w:rsidR="00602455">
              <w:rPr>
                <w:rFonts w:asciiTheme="minorEastAsia" w:eastAsiaTheme="minorEastAsia" w:hAnsiTheme="minorEastAsia"/>
                <w:szCs w:val="21"/>
              </w:rPr>
              <w:t>NG</w:t>
            </w:r>
            <w:r w:rsidR="00602455">
              <w:rPr>
                <w:rFonts w:asciiTheme="minorEastAsia" w:eastAsiaTheme="minorEastAsia" w:hAnsiTheme="minorEastAsia" w:hint="eastAsia"/>
                <w:szCs w:val="21"/>
              </w:rPr>
              <w:t>业务亏损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新疆城燃、工程建设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板块盈利下滑所致。其中，财务费用增加主要是由非经营性因素的汇兑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损益</w:t>
            </w:r>
            <w:r w:rsidR="00C1409C" w:rsidRPr="00C1409C">
              <w:rPr>
                <w:rFonts w:asciiTheme="minorEastAsia" w:eastAsiaTheme="minorEastAsia" w:hAnsiTheme="minorEastAsia" w:hint="eastAsia"/>
                <w:szCs w:val="21"/>
              </w:rPr>
              <w:t>减少近1亿元</w:t>
            </w:r>
            <w:r w:rsidR="009D6878">
              <w:rPr>
                <w:rFonts w:asciiTheme="minorEastAsia" w:eastAsiaTheme="minorEastAsia" w:hAnsiTheme="minorEastAsia" w:hint="eastAsia"/>
                <w:szCs w:val="21"/>
              </w:rPr>
              <w:t>所致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；管理费用增加约0</w:t>
            </w:r>
            <w:r w:rsidR="00C1409C">
              <w:rPr>
                <w:rFonts w:asciiTheme="minorEastAsia" w:eastAsiaTheme="minorEastAsia" w:hAnsiTheme="minorEastAsia"/>
                <w:szCs w:val="21"/>
              </w:rPr>
              <w:t>.8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亿元则主要是由</w:t>
            </w:r>
            <w:r w:rsidR="00602455">
              <w:rPr>
                <w:rFonts w:asciiTheme="minorEastAsia" w:eastAsiaTheme="minorEastAsia" w:hAnsiTheme="minorEastAsia" w:hint="eastAsia"/>
                <w:szCs w:val="21"/>
              </w:rPr>
              <w:t>全口径合并中能控股，以及公司实施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股权激励和随着公司规模扩大而带来人员规模增长所致；</w:t>
            </w:r>
            <w:r w:rsidR="0002043F">
              <w:rPr>
                <w:rFonts w:asciiTheme="minorEastAsia" w:eastAsiaTheme="minorEastAsia" w:hAnsiTheme="minorEastAsia" w:hint="eastAsia"/>
                <w:szCs w:val="21"/>
              </w:rPr>
              <w:t>河南L</w:t>
            </w:r>
            <w:r w:rsidR="0002043F">
              <w:rPr>
                <w:rFonts w:asciiTheme="minorEastAsia" w:eastAsiaTheme="minorEastAsia" w:hAnsiTheme="minorEastAsia"/>
                <w:szCs w:val="21"/>
              </w:rPr>
              <w:t>NG</w:t>
            </w:r>
            <w:r w:rsidR="0002043F">
              <w:rPr>
                <w:rFonts w:asciiTheme="minorEastAsia" w:eastAsiaTheme="minorEastAsia" w:hAnsiTheme="minorEastAsia" w:hint="eastAsia"/>
                <w:szCs w:val="21"/>
              </w:rPr>
              <w:t>业务亏损近0</w:t>
            </w:r>
            <w:r w:rsidR="0002043F">
              <w:rPr>
                <w:rFonts w:asciiTheme="minorEastAsia" w:eastAsiaTheme="minorEastAsia" w:hAnsiTheme="minorEastAsia"/>
                <w:szCs w:val="21"/>
              </w:rPr>
              <w:t>.3</w:t>
            </w:r>
            <w:r w:rsidR="0002043F">
              <w:rPr>
                <w:rFonts w:asciiTheme="minorEastAsia" w:eastAsiaTheme="minorEastAsia" w:hAnsiTheme="minorEastAsia" w:hint="eastAsia"/>
                <w:szCs w:val="21"/>
              </w:rPr>
              <w:t>亿元主要是由通豫管道问题</w:t>
            </w:r>
            <w:r w:rsidR="00A3391A">
              <w:rPr>
                <w:rFonts w:asciiTheme="minorEastAsia" w:eastAsiaTheme="minorEastAsia" w:hAnsiTheme="minorEastAsia" w:hint="eastAsia"/>
                <w:szCs w:val="21"/>
              </w:rPr>
              <w:t>导致</w:t>
            </w:r>
            <w:r w:rsidR="0002043F">
              <w:rPr>
                <w:rFonts w:asciiTheme="minorEastAsia" w:eastAsiaTheme="minorEastAsia" w:hAnsiTheme="minorEastAsia" w:hint="eastAsia"/>
                <w:szCs w:val="21"/>
              </w:rPr>
              <w:t>气源紧俏，但工厂</w:t>
            </w:r>
            <w:r w:rsidR="00A3391A">
              <w:rPr>
                <w:rFonts w:asciiTheme="minorEastAsia" w:eastAsiaTheme="minorEastAsia" w:hAnsiTheme="minorEastAsia" w:hint="eastAsia"/>
                <w:szCs w:val="21"/>
              </w:rPr>
              <w:t>的折旧和人员工资</w:t>
            </w:r>
            <w:r w:rsidR="0002043F">
              <w:rPr>
                <w:rFonts w:asciiTheme="minorEastAsia" w:eastAsiaTheme="minorEastAsia" w:hAnsiTheme="minorEastAsia" w:hint="eastAsia"/>
                <w:szCs w:val="21"/>
              </w:rPr>
              <w:t>等费用</w:t>
            </w:r>
            <w:r w:rsidR="00A3391A">
              <w:rPr>
                <w:rFonts w:asciiTheme="minorEastAsia" w:eastAsiaTheme="minorEastAsia" w:hAnsiTheme="minorEastAsia" w:hint="eastAsia"/>
                <w:szCs w:val="21"/>
              </w:rPr>
              <w:t>需发生所致；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新疆城燃和工程建设板块减少约0</w:t>
            </w:r>
            <w:r w:rsidR="00C1409C">
              <w:rPr>
                <w:rFonts w:asciiTheme="minorEastAsia" w:eastAsiaTheme="minorEastAsia" w:hAnsiTheme="minorEastAsia"/>
                <w:szCs w:val="21"/>
              </w:rPr>
              <w:t>.65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亿元，则因阶段性顺价和工程业务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拖累</w:t>
            </w:r>
            <w:r w:rsidR="00C1409C">
              <w:rPr>
                <w:rFonts w:asciiTheme="minorEastAsia" w:eastAsiaTheme="minorEastAsia" w:hAnsiTheme="minorEastAsia" w:hint="eastAsia"/>
                <w:szCs w:val="21"/>
              </w:rPr>
              <w:t>所致。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相信，随着</w:t>
            </w:r>
            <w:r w:rsidR="003511AE">
              <w:rPr>
                <w:rFonts w:asciiTheme="minorEastAsia" w:eastAsiaTheme="minorEastAsia" w:hAnsiTheme="minorEastAsia" w:hint="eastAsia"/>
                <w:szCs w:val="21"/>
              </w:rPr>
              <w:t>公司进一步降本增效、</w:t>
            </w:r>
            <w:r w:rsidR="0054783C" w:rsidRPr="0054783C">
              <w:rPr>
                <w:rFonts w:asciiTheme="minorEastAsia" w:eastAsiaTheme="minorEastAsia" w:hAnsiTheme="minorEastAsia" w:hint="eastAsia"/>
                <w:szCs w:val="21"/>
              </w:rPr>
              <w:t>阶段性因素的减弱乃至</w:t>
            </w:r>
            <w:r w:rsidR="00ED5813">
              <w:rPr>
                <w:rFonts w:asciiTheme="minorEastAsia" w:eastAsiaTheme="minorEastAsia" w:hAnsiTheme="minorEastAsia" w:hint="eastAsia"/>
                <w:szCs w:val="21"/>
              </w:rPr>
              <w:t>消除</w:t>
            </w:r>
            <w:r w:rsidR="0054783C" w:rsidRPr="0054783C">
              <w:rPr>
                <w:rFonts w:asciiTheme="minorEastAsia" w:eastAsiaTheme="minorEastAsia" w:hAnsiTheme="minorEastAsia" w:hint="eastAsia"/>
                <w:szCs w:val="21"/>
              </w:rPr>
              <w:t>，必将迎来新疆城燃和工程建设板块盈利的修复和增长</w:t>
            </w:r>
            <w:r w:rsidR="0054783C">
              <w:rPr>
                <w:rFonts w:asciiTheme="minorEastAsia" w:eastAsiaTheme="minorEastAsia" w:hAnsiTheme="minorEastAsia" w:hint="eastAsia"/>
                <w:szCs w:val="21"/>
              </w:rPr>
              <w:t>；随着公司增量资源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勘探、开发和生产的推进，资源储量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优势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、人员规模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扩大</w:t>
            </w:r>
            <w:r w:rsidR="00ED4125">
              <w:rPr>
                <w:rFonts w:asciiTheme="minorEastAsia" w:eastAsiaTheme="minorEastAsia" w:hAnsiTheme="minorEastAsia" w:hint="eastAsia"/>
                <w:szCs w:val="21"/>
              </w:rPr>
              <w:t>必将转化为经济效益的增长。</w:t>
            </w:r>
          </w:p>
          <w:p w:rsidR="007902B3" w:rsidRDefault="0030502E" w:rsidP="007902B3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024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年，公司归母净利润</w:t>
            </w:r>
            <w:r w:rsidR="00DE036B">
              <w:rPr>
                <w:rFonts w:asciiTheme="minorEastAsia" w:eastAsiaTheme="minorEastAsia" w:hAnsiTheme="minorEastAsia" w:hint="eastAsia"/>
                <w:b/>
                <w:szCs w:val="21"/>
              </w:rPr>
              <w:t>达到了1</w:t>
            </w:r>
            <w:r w:rsidR="00DE036B">
              <w:rPr>
                <w:rFonts w:asciiTheme="minorEastAsia" w:eastAsiaTheme="minorEastAsia" w:hAnsiTheme="minorEastAsia"/>
                <w:b/>
                <w:szCs w:val="21"/>
              </w:rPr>
              <w:t>1.85</w:t>
            </w:r>
            <w:r w:rsidR="00DE036B">
              <w:rPr>
                <w:rFonts w:asciiTheme="minorEastAsia" w:eastAsiaTheme="minorEastAsia" w:hAnsiTheme="minorEastAsia" w:hint="eastAsia"/>
                <w:b/>
                <w:szCs w:val="21"/>
              </w:rPr>
              <w:t>亿元，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同比实现了1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0%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以上的增长，请说明2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024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年度未进行利润分配的原因</w:t>
            </w:r>
            <w:r w:rsidR="00F77218">
              <w:rPr>
                <w:rFonts w:asciiTheme="minorEastAsia" w:eastAsiaTheme="minorEastAsia" w:hAnsiTheme="minorEastAsia" w:hint="eastAsia"/>
                <w:b/>
                <w:szCs w:val="21"/>
              </w:rPr>
              <w:t>？</w:t>
            </w:r>
          </w:p>
          <w:p w:rsidR="00981C0D" w:rsidRDefault="00FD7BEF" w:rsidP="00981C0D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FD7BEF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公司一贯重视投资者合理投资回报，自</w:t>
            </w:r>
            <w:r w:rsidR="0030502E" w:rsidRPr="0030502E">
              <w:rPr>
                <w:rFonts w:asciiTheme="minorEastAsia" w:eastAsiaTheme="minorEastAsia" w:hAnsiTheme="minorEastAsia" w:hint="eastAsia"/>
                <w:szCs w:val="21"/>
              </w:rPr>
              <w:t>2016年IPO 上市至2023年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度</w:t>
            </w:r>
            <w:r w:rsidR="0030502E" w:rsidRPr="0030502E">
              <w:rPr>
                <w:rFonts w:asciiTheme="minorEastAsia" w:eastAsiaTheme="minorEastAsia" w:hAnsiTheme="minorEastAsia" w:hint="eastAsia"/>
                <w:szCs w:val="21"/>
              </w:rPr>
              <w:t>，公司分红金额持续提升，累计现金分红16.66亿元，远超上市时募集资金的10.66 亿元，年均增长率近19%。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从近三年分红看，公司2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022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年-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2024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年累计分红超过6亿元，占最近三年年均</w:t>
            </w:r>
            <w:r w:rsidR="00176832">
              <w:rPr>
                <w:rFonts w:asciiTheme="minorEastAsia" w:eastAsiaTheme="minorEastAsia" w:hAnsiTheme="minorEastAsia" w:hint="eastAsia"/>
                <w:szCs w:val="21"/>
              </w:rPr>
              <w:t>归母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净利润的6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0%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以上，其中2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022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年-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2023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年度的累计分红金额占该两年净利润合计的3</w:t>
            </w:r>
            <w:r w:rsidR="00691209">
              <w:rPr>
                <w:rFonts w:asciiTheme="minorEastAsia" w:eastAsiaTheme="minorEastAsia" w:hAnsiTheme="minorEastAsia"/>
                <w:szCs w:val="21"/>
              </w:rPr>
              <w:t>0%</w:t>
            </w:r>
            <w:r w:rsidR="00691209">
              <w:rPr>
                <w:rFonts w:asciiTheme="minorEastAsia" w:eastAsiaTheme="minorEastAsia" w:hAnsiTheme="minorEastAsia" w:hint="eastAsia"/>
                <w:szCs w:val="21"/>
              </w:rPr>
              <w:t>以上。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0502E">
              <w:rPr>
                <w:rFonts w:asciiTheme="minorEastAsia" w:eastAsiaTheme="minorEastAsia" w:hAnsiTheme="minorEastAsia"/>
                <w:szCs w:val="21"/>
              </w:rPr>
              <w:t>024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年度，因上市公司单体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财务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报表未分配利润为负，受限于规则要求，公司无法如期进行</w:t>
            </w:r>
            <w:r w:rsidR="001C376B">
              <w:rPr>
                <w:rFonts w:asciiTheme="minorEastAsia" w:eastAsiaTheme="minorEastAsia" w:hAnsiTheme="minorEastAsia" w:hint="eastAsia"/>
                <w:szCs w:val="21"/>
              </w:rPr>
              <w:t>现金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分红。公司</w:t>
            </w:r>
            <w:r w:rsidR="001C376B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积极采取相关措施，</w:t>
            </w:r>
            <w:r w:rsidR="001C376B">
              <w:rPr>
                <w:rFonts w:asciiTheme="minorEastAsia" w:eastAsiaTheme="minorEastAsia" w:hAnsiTheme="minorEastAsia" w:hint="eastAsia"/>
                <w:szCs w:val="21"/>
              </w:rPr>
              <w:t>统筹推进子公司分红事项等，以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改善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上市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单体</w:t>
            </w:r>
            <w:r w:rsidR="0030502E">
              <w:rPr>
                <w:rFonts w:asciiTheme="minorEastAsia" w:eastAsiaTheme="minorEastAsia" w:hAnsiTheme="minorEastAsia" w:hint="eastAsia"/>
                <w:szCs w:val="21"/>
              </w:rPr>
              <w:t>财务状况，</w:t>
            </w:r>
            <w:r w:rsidR="00170A85">
              <w:rPr>
                <w:rFonts w:asciiTheme="minorEastAsia" w:eastAsiaTheme="minorEastAsia" w:hAnsiTheme="minorEastAsia" w:hint="eastAsia"/>
                <w:szCs w:val="21"/>
              </w:rPr>
              <w:t>并</w:t>
            </w:r>
            <w:r w:rsidR="001C376B">
              <w:rPr>
                <w:rFonts w:asciiTheme="minorEastAsia" w:eastAsiaTheme="minorEastAsia" w:hAnsiTheme="minorEastAsia" w:hint="eastAsia"/>
                <w:szCs w:val="21"/>
              </w:rPr>
              <w:t>争取尽快安排2</w:t>
            </w:r>
            <w:r w:rsidR="001C376B">
              <w:rPr>
                <w:rFonts w:asciiTheme="minorEastAsia" w:eastAsiaTheme="minorEastAsia" w:hAnsiTheme="minorEastAsia"/>
                <w:szCs w:val="21"/>
              </w:rPr>
              <w:t>025</w:t>
            </w:r>
            <w:r w:rsidR="001C376B">
              <w:rPr>
                <w:rFonts w:asciiTheme="minorEastAsia" w:eastAsiaTheme="minorEastAsia" w:hAnsiTheme="minorEastAsia" w:hint="eastAsia"/>
                <w:szCs w:val="21"/>
              </w:rPr>
              <w:t>年中期分红以回报广大投资者。</w:t>
            </w:r>
          </w:p>
          <w:p w:rsidR="00900BF2" w:rsidRDefault="00900BF2" w:rsidP="004F5DEA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024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年，公司在资源储备方面的</w:t>
            </w:r>
            <w:r w:rsidR="000B3CC7"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？</w:t>
            </w:r>
          </w:p>
          <w:p w:rsidR="002A1195" w:rsidRPr="002A1195" w:rsidRDefault="00900BF2" w:rsidP="002A1195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900BF2">
              <w:rPr>
                <w:rFonts w:asciiTheme="minorEastAsia" w:eastAsiaTheme="minorEastAsia" w:hAnsiTheme="minorEastAsia" w:hint="eastAsia"/>
                <w:szCs w:val="21"/>
              </w:rPr>
              <w:t>答：2</w:t>
            </w:r>
            <w:r w:rsidRPr="00900BF2">
              <w:rPr>
                <w:rFonts w:asciiTheme="minorEastAsia" w:eastAsiaTheme="minorEastAsia" w:hAnsiTheme="minorEastAsia"/>
                <w:szCs w:val="21"/>
              </w:rPr>
              <w:t>024</w:t>
            </w:r>
            <w:r w:rsidRPr="00900BF2">
              <w:rPr>
                <w:rFonts w:asciiTheme="minorEastAsia" w:eastAsiaTheme="minorEastAsia" w:hAnsiTheme="minorEastAsia" w:hint="eastAsia"/>
                <w:szCs w:val="21"/>
              </w:rPr>
              <w:t>年，公司紧紧围绕“天然气能源全产业链”和“一体两翼”战略支点的打造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通过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挂牌出让竞拍方式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，获得了保守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估计页岩气资源量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 xml:space="preserve"> 500-1,000 亿立方米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贵州丹寨1/2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页岩气区块资源、煤炭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资源量 1,000 米以浅估算资源量</w:t>
            </w:r>
            <w:r w:rsidR="00CC6637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20.93 亿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吨的三塘湖煤炭</w:t>
            </w:r>
            <w:r w:rsidR="00CC6637">
              <w:rPr>
                <w:rFonts w:asciiTheme="minorEastAsia" w:eastAsiaTheme="minorEastAsia" w:hAnsiTheme="minorEastAsia" w:hint="eastAsia"/>
                <w:szCs w:val="21"/>
              </w:rPr>
              <w:t>区块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资源；通过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跨境协议收购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，获得了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2016 年获国家储委会批复的天然气探明储量</w:t>
            </w:r>
            <w:r w:rsidR="00CC6637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446.44 亿立方米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的喀什北第一指定地区和</w:t>
            </w:r>
            <w:r w:rsidR="00CC6637">
              <w:rPr>
                <w:rFonts w:asciiTheme="minorEastAsia" w:eastAsiaTheme="minorEastAsia" w:hAnsiTheme="minorEastAsia" w:hint="eastAsia"/>
                <w:szCs w:val="21"/>
              </w:rPr>
              <w:t>三大潜力区</w:t>
            </w:r>
            <w:r w:rsidR="002A1195" w:rsidRPr="002A1195">
              <w:rPr>
                <w:rFonts w:asciiTheme="minorEastAsia" w:eastAsiaTheme="minorEastAsia" w:hAnsiTheme="minorEastAsia" w:hint="eastAsia"/>
                <w:szCs w:val="21"/>
              </w:rPr>
              <w:t>初步预计资源量为天然气约 2,000 亿方、原油约 8,000 万吨</w:t>
            </w:r>
            <w:r w:rsidR="002A1195">
              <w:rPr>
                <w:rFonts w:asciiTheme="minorEastAsia" w:eastAsiaTheme="minorEastAsia" w:hAnsiTheme="minorEastAsia" w:hint="eastAsia"/>
                <w:szCs w:val="21"/>
              </w:rPr>
              <w:t>的第二指定地区的常规油气资源</w:t>
            </w:r>
            <w:r w:rsidR="006C14D6">
              <w:rPr>
                <w:rFonts w:asciiTheme="minorEastAsia" w:eastAsiaTheme="minorEastAsia" w:hAnsiTheme="minorEastAsia" w:hint="eastAsia"/>
                <w:szCs w:val="21"/>
              </w:rPr>
              <w:t>，其中第二指定地区的</w:t>
            </w:r>
            <w:r w:rsidR="006C14D6" w:rsidRPr="006C14D6">
              <w:rPr>
                <w:rFonts w:asciiTheme="minorEastAsia" w:eastAsiaTheme="minorEastAsia" w:hAnsiTheme="minorEastAsia" w:hint="eastAsia"/>
                <w:szCs w:val="21"/>
              </w:rPr>
              <w:t>阿深1、乌西3两口探井的钻前准备工作已就绪；康苏6去年已完成试油，具有油气发现，目前已编制康苏区块评价方案正在报送中石油审核。</w:t>
            </w:r>
            <w:r w:rsidR="00D62E8A">
              <w:rPr>
                <w:rFonts w:asciiTheme="minorEastAsia" w:eastAsiaTheme="minorEastAsia" w:hAnsiTheme="minorEastAsia" w:hint="eastAsia"/>
                <w:szCs w:val="21"/>
              </w:rPr>
              <w:t>随着公司勘探、</w:t>
            </w:r>
            <w:r w:rsidR="00D62E8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开发和生产的推进，上述资源优势必将转化为公司价值优势，为公司的</w:t>
            </w:r>
            <w:r w:rsidR="00B86297" w:rsidRPr="00B86297">
              <w:rPr>
                <w:rFonts w:asciiTheme="minorEastAsia" w:eastAsiaTheme="minorEastAsia" w:hAnsiTheme="minorEastAsia" w:hint="eastAsia"/>
                <w:szCs w:val="21"/>
              </w:rPr>
              <w:t>可持续发展</w:t>
            </w:r>
            <w:r w:rsidR="00D62E8A">
              <w:rPr>
                <w:rFonts w:asciiTheme="minorEastAsia" w:eastAsiaTheme="minorEastAsia" w:hAnsiTheme="minorEastAsia" w:hint="eastAsia"/>
                <w:szCs w:val="21"/>
              </w:rPr>
              <w:t>提供坚实的</w:t>
            </w:r>
            <w:r w:rsidR="00B86297" w:rsidRPr="00B86297">
              <w:rPr>
                <w:rFonts w:asciiTheme="minorEastAsia" w:eastAsiaTheme="minorEastAsia" w:hAnsiTheme="minorEastAsia" w:hint="eastAsia"/>
                <w:szCs w:val="21"/>
              </w:rPr>
              <w:t>资源基础。</w:t>
            </w:r>
          </w:p>
          <w:p w:rsidR="00012D10" w:rsidRDefault="00BC7D7D" w:rsidP="004F5DEA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国家在非常规天然气方面</w:t>
            </w:r>
            <w:r w:rsidR="008C0560">
              <w:rPr>
                <w:rFonts w:asciiTheme="minorEastAsia" w:eastAsiaTheme="minorEastAsia" w:hAnsiTheme="minorEastAsia" w:hint="eastAsia"/>
                <w:b/>
                <w:szCs w:val="21"/>
              </w:rPr>
              <w:t>最新的政策</w:t>
            </w:r>
            <w:r w:rsidR="0056049D">
              <w:rPr>
                <w:rFonts w:asciiTheme="minorEastAsia" w:eastAsiaTheme="minorEastAsia" w:hAnsiTheme="minorEastAsia" w:hint="eastAsia"/>
                <w:b/>
                <w:szCs w:val="21"/>
              </w:rPr>
              <w:t>指引、影响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？</w:t>
            </w:r>
          </w:p>
          <w:p w:rsidR="00BC7D7D" w:rsidRPr="00BC7D7D" w:rsidRDefault="00BC7D7D" w:rsidP="00BC7D7D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BC7D7D">
              <w:rPr>
                <w:rFonts w:asciiTheme="minorEastAsia" w:eastAsiaTheme="minorEastAsia" w:hAnsiTheme="minorEastAsia" w:hint="eastAsia"/>
                <w:szCs w:val="21"/>
              </w:rPr>
              <w:t>答：财政部于 2025 年 3 月</w:t>
            </w:r>
            <w:r w:rsidR="00EC46C5"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 w:rsidRPr="00BC7D7D">
              <w:rPr>
                <w:rFonts w:asciiTheme="minorEastAsia" w:eastAsiaTheme="minorEastAsia" w:hAnsiTheme="minorEastAsia" w:hint="eastAsia"/>
                <w:szCs w:val="21"/>
              </w:rPr>
              <w:t>印发了实施期限为 2025-2029 年的《清洁能源发展专项资金管理办法》（财建〔2025〕35 号），针对煤层气(煤矿瓦斯)、页岩气、致密气等非常规天然气开采利用给予专项资金支持。政府补助政策的延续及实施，必将对公司的发展起到积极地推动作用。</w:t>
            </w:r>
          </w:p>
          <w:p w:rsidR="0009577F" w:rsidRDefault="001C376B" w:rsidP="004F5DEA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2024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年，公司在技术创新方面</w:t>
            </w:r>
            <w:r w:rsidR="00305403"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  <w:r w:rsidR="00844090">
              <w:rPr>
                <w:rFonts w:asciiTheme="minorEastAsia" w:eastAsiaTheme="minorEastAsia" w:hAnsiTheme="minorEastAsia" w:hint="eastAsia"/>
                <w:b/>
                <w:szCs w:val="21"/>
              </w:rPr>
              <w:t>亮点？</w:t>
            </w:r>
          </w:p>
          <w:p w:rsidR="0009577F" w:rsidRPr="00554427" w:rsidRDefault="0009577F" w:rsidP="0009577F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54427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="0084409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44090">
              <w:rPr>
                <w:rFonts w:asciiTheme="minorEastAsia" w:eastAsiaTheme="minorEastAsia" w:hAnsiTheme="minorEastAsia"/>
                <w:szCs w:val="21"/>
              </w:rPr>
              <w:t>024</w:t>
            </w:r>
            <w:r w:rsidR="00844090">
              <w:rPr>
                <w:rFonts w:asciiTheme="minorEastAsia" w:eastAsiaTheme="minorEastAsia" w:hAnsiTheme="minorEastAsia" w:hint="eastAsia"/>
                <w:szCs w:val="21"/>
              </w:rPr>
              <w:t>年，</w:t>
            </w:r>
            <w:r w:rsidR="00844090" w:rsidRPr="00844090">
              <w:rPr>
                <w:rFonts w:asciiTheme="minorEastAsia" w:eastAsiaTheme="minorEastAsia" w:hAnsiTheme="minorEastAsia" w:hint="eastAsia"/>
                <w:szCs w:val="21"/>
              </w:rPr>
              <w:t>公司鼓励全员参与创新活动，通过包括资源选区评价、储层精细描述、产量预测、优快钻井、体积压裂、强化排采、储层改造、老井治理等重大课题研究，及众多的富有价值的小微技术创新，为高效开发提供</w:t>
            </w:r>
            <w:r w:rsidR="00844090">
              <w:rPr>
                <w:rFonts w:asciiTheme="minorEastAsia" w:eastAsiaTheme="minorEastAsia" w:hAnsiTheme="minorEastAsia" w:hint="eastAsia"/>
                <w:szCs w:val="21"/>
              </w:rPr>
              <w:t>技术</w:t>
            </w:r>
            <w:r w:rsidR="00844090" w:rsidRPr="00844090">
              <w:rPr>
                <w:rFonts w:asciiTheme="minorEastAsia" w:eastAsiaTheme="minorEastAsia" w:hAnsiTheme="minorEastAsia" w:hint="eastAsia"/>
                <w:szCs w:val="21"/>
              </w:rPr>
              <w:t>保障。特别提及的是，与中国地质大学等3家单位合作开展的《中-高煤阶煤层气高效开发地质-工程一体化关键技术及应用》获得中国发明协会二等奖；内部开发的《煤层气全生命周期生产管理系统V1.0》获得3项软件著作权</w:t>
            </w:r>
            <w:r w:rsidR="00EF01A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4F5DEA" w:rsidRPr="002B4697" w:rsidRDefault="00FC7E09" w:rsidP="004F5DEA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作</w:t>
            </w:r>
            <w:r w:rsidR="00F42F84">
              <w:rPr>
                <w:rFonts w:asciiTheme="minorEastAsia" w:eastAsiaTheme="minorEastAsia" w:hAnsiTheme="minorEastAsia" w:hint="eastAsia"/>
                <w:b/>
                <w:szCs w:val="21"/>
              </w:rPr>
              <w:t>为中国煤层气领域的领先者，公司有无新的合作模式或开拓新的赢利点</w:t>
            </w:r>
            <w:r w:rsidR="001542FB">
              <w:rPr>
                <w:rFonts w:asciiTheme="minorEastAsia" w:eastAsiaTheme="minorEastAsia" w:hAnsiTheme="minorEastAsia" w:hint="eastAsia"/>
                <w:b/>
                <w:szCs w:val="21"/>
              </w:rPr>
              <w:t>？</w:t>
            </w:r>
          </w:p>
          <w:p w:rsidR="00840FB3" w:rsidRDefault="00840FB3" w:rsidP="001542FB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="0030540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05403">
              <w:rPr>
                <w:rFonts w:asciiTheme="minorEastAsia" w:eastAsiaTheme="minorEastAsia" w:hAnsiTheme="minorEastAsia"/>
                <w:szCs w:val="21"/>
              </w:rPr>
              <w:t>024</w:t>
            </w:r>
            <w:r w:rsidR="00305403">
              <w:rPr>
                <w:rFonts w:asciiTheme="minorEastAsia" w:eastAsiaTheme="minorEastAsia" w:hAnsiTheme="minorEastAsia" w:hint="eastAsia"/>
                <w:szCs w:val="21"/>
              </w:rPr>
              <w:t>年，公司通过成立</w:t>
            </w:r>
            <w:r w:rsidR="00305403" w:rsidRPr="00305403">
              <w:rPr>
                <w:rFonts w:asciiTheme="minorEastAsia" w:eastAsiaTheme="minorEastAsia" w:hAnsiTheme="minorEastAsia" w:hint="eastAsia"/>
                <w:szCs w:val="21"/>
              </w:rPr>
              <w:t>山西鑫泰亚美新能源有限公司及其分公司，旨在与价值合作方于晋中地区探矿区面积87.8平方公里、未探明区面积53.9平方公里的区块上开展煤层气勘查工作，创新打造煤层气新的合作典范</w:t>
            </w:r>
            <w:r w:rsidR="00305403">
              <w:rPr>
                <w:rFonts w:asciiTheme="minorEastAsia" w:eastAsiaTheme="minorEastAsia" w:hAnsiTheme="minorEastAsia" w:hint="eastAsia"/>
                <w:szCs w:val="21"/>
              </w:rPr>
              <w:t>；在瓦斯治理方面，</w:t>
            </w:r>
            <w:r w:rsidR="00305403" w:rsidRPr="00305403">
              <w:rPr>
                <w:rFonts w:asciiTheme="minorEastAsia" w:eastAsiaTheme="minorEastAsia" w:hAnsiTheme="minorEastAsia" w:hint="eastAsia"/>
                <w:szCs w:val="21"/>
              </w:rPr>
              <w:t>公司依托现有勘探开发团队，承接相关煤矿瓦斯治理服务项目，开创公司对外瓦斯治理新业务模式和新的利润增长点</w:t>
            </w:r>
            <w:r w:rsidR="008A043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D4D3D" w:rsidRDefault="003D4D3D" w:rsidP="008F2016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通豫管道最新进展情况？</w:t>
            </w:r>
          </w:p>
          <w:p w:rsidR="003D4D3D" w:rsidRPr="003D4D3D" w:rsidRDefault="003D4D3D" w:rsidP="003D4D3D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3D4D3D">
              <w:rPr>
                <w:rFonts w:asciiTheme="minorEastAsia" w:eastAsiaTheme="minorEastAsia" w:hAnsiTheme="minorEastAsia" w:hint="eastAsia"/>
                <w:szCs w:val="21"/>
              </w:rPr>
              <w:t>答：通豫管道已于春节前完成了整改工作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3D4D3D">
              <w:rPr>
                <w:rFonts w:asciiTheme="minorEastAsia" w:eastAsiaTheme="minorEastAsia" w:hAnsiTheme="minorEastAsia" w:hint="eastAsia"/>
                <w:szCs w:val="21"/>
              </w:rPr>
              <w:t>目前，推进通豫管道复工复产工作进展顺利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。如不出现重大情况，</w:t>
            </w:r>
            <w:r w:rsidRPr="003D4D3D">
              <w:rPr>
                <w:rFonts w:asciiTheme="minorEastAsia" w:eastAsiaTheme="minorEastAsia" w:hAnsiTheme="minorEastAsia" w:hint="eastAsia"/>
                <w:szCs w:val="21"/>
              </w:rPr>
              <w:t>公司预计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通豫管道</w:t>
            </w:r>
            <w:r w:rsidR="00F42F84">
              <w:rPr>
                <w:rFonts w:asciiTheme="minorEastAsia" w:eastAsiaTheme="minorEastAsia" w:hAnsiTheme="minorEastAsia" w:hint="eastAsia"/>
                <w:szCs w:val="21"/>
              </w:rPr>
              <w:t>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F42F84">
              <w:rPr>
                <w:rFonts w:asciiTheme="minorEastAsia" w:eastAsiaTheme="minorEastAsia" w:hAnsiTheme="minorEastAsia" w:hint="eastAsia"/>
                <w:szCs w:val="21"/>
              </w:rPr>
              <w:t>很快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投入运营</w:t>
            </w:r>
            <w:r w:rsidRPr="003D4D3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012D10">
              <w:rPr>
                <w:rFonts w:asciiTheme="minorEastAsia" w:eastAsiaTheme="minorEastAsia" w:hAnsiTheme="minorEastAsia" w:hint="eastAsia"/>
                <w:szCs w:val="21"/>
              </w:rPr>
              <w:t>届时</w:t>
            </w:r>
            <w:r w:rsidR="00012D10" w:rsidRPr="00012D10">
              <w:rPr>
                <w:rFonts w:asciiTheme="minorEastAsia" w:eastAsiaTheme="minorEastAsia" w:hAnsiTheme="minorEastAsia" w:hint="eastAsia"/>
                <w:szCs w:val="21"/>
              </w:rPr>
              <w:t>，公司</w:t>
            </w:r>
            <w:r w:rsidR="00F42F84">
              <w:rPr>
                <w:rFonts w:asciiTheme="minorEastAsia" w:eastAsiaTheme="minorEastAsia" w:hAnsiTheme="minorEastAsia" w:hint="eastAsia"/>
                <w:szCs w:val="21"/>
              </w:rPr>
              <w:t>煤层气</w:t>
            </w:r>
            <w:r w:rsidR="00012D10" w:rsidRPr="00012D10">
              <w:rPr>
                <w:rFonts w:asciiTheme="minorEastAsia" w:eastAsiaTheme="minorEastAsia" w:hAnsiTheme="minorEastAsia" w:hint="eastAsia"/>
                <w:szCs w:val="21"/>
              </w:rPr>
              <w:t>可通过通豫管道销往附加值更高的河南地区，或与河南LNG 加工厂形成“气液联动”等方式实现更高附加值。</w:t>
            </w:r>
          </w:p>
          <w:p w:rsidR="003D4D3D" w:rsidRDefault="003D4D3D" w:rsidP="008F2016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潘庄、马必联络线最新进展情况？</w:t>
            </w:r>
            <w:r w:rsidR="00430E5E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  <w:p w:rsidR="003D4D3D" w:rsidRPr="00012D10" w:rsidRDefault="003D4D3D" w:rsidP="003D4D3D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12D10">
              <w:rPr>
                <w:rFonts w:asciiTheme="minorEastAsia" w:eastAsiaTheme="minorEastAsia" w:hAnsiTheme="minorEastAsia" w:hint="eastAsia"/>
                <w:szCs w:val="21"/>
              </w:rPr>
              <w:t>答：潘庄、马必联络线全长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近4</w:t>
            </w:r>
            <w:r w:rsidR="00635392">
              <w:rPr>
                <w:rFonts w:asciiTheme="minorEastAsia" w:eastAsiaTheme="minorEastAsia" w:hAnsiTheme="minorEastAsia"/>
                <w:szCs w:val="21"/>
              </w:rPr>
              <w:t>0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公里，起于沁水县龙港镇小岭村马必清管站，止于沁水县嘉峰镇郭壁村</w:t>
            </w:r>
            <w:r w:rsidR="00065800">
              <w:rPr>
                <w:rFonts w:asciiTheme="minorEastAsia" w:eastAsiaTheme="minorEastAsia" w:hAnsiTheme="minorEastAsia" w:hint="eastAsia"/>
                <w:szCs w:val="21"/>
              </w:rPr>
              <w:t>山西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通豫</w:t>
            </w:r>
            <w:r w:rsidR="00065800">
              <w:rPr>
                <w:rFonts w:asciiTheme="minorEastAsia" w:eastAsiaTheme="minorEastAsia" w:hAnsiTheme="minorEastAsia" w:hint="eastAsia"/>
                <w:szCs w:val="21"/>
              </w:rPr>
              <w:t>端氏首站，年输送量8</w:t>
            </w:r>
            <w:r w:rsidR="00065800">
              <w:rPr>
                <w:rFonts w:asciiTheme="minorEastAsia" w:eastAsiaTheme="minorEastAsia" w:hAnsiTheme="minorEastAsia"/>
                <w:szCs w:val="21"/>
              </w:rPr>
              <w:t>.5</w:t>
            </w:r>
            <w:r w:rsidR="00065800">
              <w:rPr>
                <w:rFonts w:asciiTheme="minorEastAsia" w:eastAsiaTheme="minorEastAsia" w:hAnsiTheme="minorEastAsia" w:hint="eastAsia"/>
                <w:szCs w:val="21"/>
              </w:rPr>
              <w:t>亿立方米。该联络线于</w:t>
            </w:r>
            <w:r w:rsidR="00012D10">
              <w:rPr>
                <w:rFonts w:asciiTheme="minorEastAsia" w:eastAsiaTheme="minorEastAsia" w:hAnsiTheme="minorEastAsia" w:hint="eastAsia"/>
                <w:szCs w:val="21"/>
              </w:rPr>
              <w:t>去年1</w:t>
            </w:r>
            <w:r w:rsidR="00012D10">
              <w:rPr>
                <w:rFonts w:asciiTheme="minorEastAsia" w:eastAsiaTheme="minorEastAsia" w:hAnsiTheme="minorEastAsia"/>
                <w:szCs w:val="21"/>
              </w:rPr>
              <w:t>0</w:t>
            </w:r>
            <w:r w:rsidR="00012D10">
              <w:rPr>
                <w:rFonts w:asciiTheme="minorEastAsia" w:eastAsiaTheme="minorEastAsia" w:hAnsiTheme="minorEastAsia" w:hint="eastAsia"/>
                <w:szCs w:val="21"/>
              </w:rPr>
              <w:t>月份左右开始动工，目前进展顺利，预计今年5</w:t>
            </w:r>
            <w:r w:rsidR="00012D10">
              <w:rPr>
                <w:rFonts w:asciiTheme="minorEastAsia" w:eastAsiaTheme="minorEastAsia" w:hAnsiTheme="minorEastAsia"/>
                <w:szCs w:val="21"/>
              </w:rPr>
              <w:t>-6</w:t>
            </w:r>
            <w:r w:rsidR="00012D10">
              <w:rPr>
                <w:rFonts w:asciiTheme="minorEastAsia" w:eastAsiaTheme="minorEastAsia" w:hAnsiTheme="minorEastAsia" w:hint="eastAsia"/>
                <w:szCs w:val="21"/>
              </w:rPr>
              <w:t>月份左右建成投产。</w:t>
            </w:r>
            <w:r w:rsidR="00012D10" w:rsidRPr="00012D10">
              <w:rPr>
                <w:rFonts w:asciiTheme="minorEastAsia" w:eastAsiaTheme="minorEastAsia" w:hAnsiTheme="minorEastAsia" w:hint="eastAsia"/>
                <w:szCs w:val="21"/>
              </w:rPr>
              <w:t>建成后，潘庄、马必区块将实现“互</w:t>
            </w:r>
            <w:r w:rsidR="00012D10" w:rsidRPr="00012D1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联互通”，助力煤层气销售结构优化和价格提升。</w:t>
            </w:r>
          </w:p>
          <w:p w:rsidR="00EC46C5" w:rsidRDefault="00EC46C5" w:rsidP="00EC46C5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46C5">
              <w:rPr>
                <w:rFonts w:asciiTheme="minorEastAsia" w:eastAsiaTheme="minorEastAsia" w:hAnsiTheme="minorEastAsia" w:hint="eastAsia"/>
                <w:b/>
                <w:szCs w:val="21"/>
              </w:rPr>
              <w:t>新疆城燃业务顺价后，2025年是否能够带来毛差的改善？</w:t>
            </w:r>
          </w:p>
          <w:p w:rsidR="00EC46C5" w:rsidRPr="00176832" w:rsidRDefault="00EC46C5" w:rsidP="00176832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76832">
              <w:rPr>
                <w:rFonts w:asciiTheme="minorEastAsia" w:eastAsiaTheme="minorEastAsia" w:hAnsiTheme="minorEastAsia" w:hint="eastAsia"/>
                <w:szCs w:val="21"/>
              </w:rPr>
              <w:t>答：新疆启动天然气顺价，在新的一年资源端成本不进一步上涨的情况下，有望带动公司城燃业务毛差修复。</w:t>
            </w:r>
            <w:r w:rsidRPr="00176832">
              <w:rPr>
                <w:rFonts w:asciiTheme="minorEastAsia" w:eastAsiaTheme="minorEastAsia" w:hAnsiTheme="minorEastAsia"/>
                <w:szCs w:val="21"/>
              </w:rPr>
              <w:t>2024年6月12日，乌鲁木齐市人民政府发布《关于理顺乌鲁木齐市管道天然气销售价格的通知》，将居民用天然气销售价格由1.37元/立方米调整为1.50元/立方米，将工商业用气销售价格由2.25元/立方米调整为2.50元/立方米。顺价有望带动公司</w:t>
            </w:r>
            <w:r w:rsidRPr="00176832">
              <w:rPr>
                <w:rFonts w:asciiTheme="minorEastAsia" w:eastAsiaTheme="minorEastAsia" w:hAnsiTheme="minorEastAsia" w:hint="eastAsia"/>
                <w:szCs w:val="21"/>
              </w:rPr>
              <w:t>城燃毛差在</w:t>
            </w:r>
            <w:r w:rsidRPr="00176832">
              <w:rPr>
                <w:rFonts w:asciiTheme="minorEastAsia" w:eastAsiaTheme="minorEastAsia" w:hAnsiTheme="minorEastAsia"/>
                <w:szCs w:val="21"/>
              </w:rPr>
              <w:t>2025年持续修复，实现盈利改善。</w:t>
            </w:r>
          </w:p>
          <w:p w:rsidR="00444083" w:rsidRDefault="00444083" w:rsidP="00444083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025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年，公司各区块的勘探、开发或产量展望？</w:t>
            </w:r>
          </w:p>
          <w:p w:rsidR="00444083" w:rsidRDefault="00444083" w:rsidP="00444083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4BD1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="008F49E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F49EC">
              <w:rPr>
                <w:rFonts w:asciiTheme="minorEastAsia" w:eastAsiaTheme="minorEastAsia" w:hAnsiTheme="minorEastAsia"/>
                <w:szCs w:val="21"/>
              </w:rPr>
              <w:t>025</w:t>
            </w:r>
            <w:r w:rsidR="008F49EC">
              <w:rPr>
                <w:rFonts w:asciiTheme="minorEastAsia" w:eastAsiaTheme="minorEastAsia" w:hAnsiTheme="minorEastAsia" w:hint="eastAsia"/>
                <w:szCs w:val="21"/>
              </w:rPr>
              <w:t>年，公司会积极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推进潘庄区块</w:t>
            </w:r>
            <w:r w:rsidRPr="00CA0434">
              <w:rPr>
                <w:rFonts w:asciiTheme="minorEastAsia" w:eastAsiaTheme="minorEastAsia" w:hAnsiTheme="minorEastAsia" w:hint="eastAsia"/>
                <w:szCs w:val="21"/>
              </w:rPr>
              <w:t>薄煤层产能释放，拓展开发边际资源，维护好当前的产量。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加快</w:t>
            </w:r>
            <w:r w:rsidRPr="00CA0434">
              <w:rPr>
                <w:rFonts w:asciiTheme="minorEastAsia" w:eastAsiaTheme="minorEastAsia" w:hAnsiTheme="minorEastAsia" w:hint="eastAsia"/>
                <w:szCs w:val="21"/>
              </w:rPr>
              <w:t>马必区块产能建设速度，持续提升产量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A0434">
              <w:rPr>
                <w:rFonts w:asciiTheme="minorEastAsia" w:eastAsiaTheme="minorEastAsia" w:hAnsiTheme="minorEastAsia" w:hint="eastAsia"/>
                <w:szCs w:val="21"/>
              </w:rPr>
              <w:t>预计2025年产量在2024年产量的基础上，会有20%-30%左右的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增幅</w:t>
            </w:r>
            <w:r w:rsidRPr="00CA043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推进紫金山区块致密气可采区探转采工作，尽可能实现最小投入和最大产量的释放。大力推进丹寨区块的勘查工作。进一步优化、调整喀什北第一指定地区开发方案，争取在5亿方产量的基础上有一定幅度提升；完成喀什北第二指定地区</w:t>
            </w:r>
            <w:r w:rsidRPr="003248E8">
              <w:rPr>
                <w:rFonts w:asciiTheme="minorEastAsia" w:eastAsiaTheme="minorEastAsia" w:hAnsiTheme="minorEastAsia" w:hint="eastAsia"/>
                <w:szCs w:val="21"/>
              </w:rPr>
              <w:t>阿深1井、乌西3井完井并转试油，在康苏区块的评价评审通过后，开展评价井或探井工作等。</w:t>
            </w:r>
            <w:r w:rsidR="002F249E">
              <w:rPr>
                <w:rFonts w:asciiTheme="minorEastAsia" w:eastAsiaTheme="minorEastAsia" w:hAnsiTheme="minorEastAsia" w:hint="eastAsia"/>
                <w:szCs w:val="21"/>
              </w:rPr>
              <w:t>本年度完成</w:t>
            </w:r>
            <w:r w:rsidRPr="00615AAB">
              <w:rPr>
                <w:rFonts w:asciiTheme="minorEastAsia" w:eastAsiaTheme="minorEastAsia" w:hAnsiTheme="minorEastAsia" w:hint="eastAsia"/>
                <w:szCs w:val="21"/>
              </w:rPr>
              <w:t>三塘湖煤炭资源的勘探工作，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为探转采积聚基础</w:t>
            </w:r>
            <w:r w:rsidRPr="00615AA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C46C5" w:rsidRDefault="009B5393" w:rsidP="00444083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025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-2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月份</w:t>
            </w:r>
            <w:r w:rsidR="00EC46C5">
              <w:rPr>
                <w:rFonts w:asciiTheme="minorEastAsia" w:eastAsiaTheme="minorEastAsia" w:hAnsiTheme="minorEastAsia" w:hint="eastAsia"/>
                <w:b/>
                <w:szCs w:val="21"/>
              </w:rPr>
              <w:t>潘庄、马必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生产经营情况？</w:t>
            </w:r>
          </w:p>
          <w:p w:rsidR="009B5393" w:rsidRPr="00176832" w:rsidRDefault="00EC46C5" w:rsidP="00176832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76832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 w:rsidRPr="0017683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年1</w:t>
            </w:r>
            <w:r>
              <w:rPr>
                <w:rFonts w:asciiTheme="minorEastAsia" w:eastAsiaTheme="minorEastAsia" w:hAnsiTheme="minorEastAsia"/>
                <w:szCs w:val="21"/>
              </w:rPr>
              <w:t>-2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月份，</w:t>
            </w:r>
            <w:r w:rsidR="00151C5D">
              <w:rPr>
                <w:rFonts w:asciiTheme="minorEastAsia" w:eastAsiaTheme="minorEastAsia" w:hAnsiTheme="minorEastAsia" w:hint="eastAsia"/>
                <w:szCs w:val="21"/>
              </w:rPr>
              <w:t>经生产部初步统计，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潘庄、马必区块</w:t>
            </w:r>
            <w:r w:rsidR="00151C5D">
              <w:rPr>
                <w:rFonts w:asciiTheme="minorEastAsia" w:eastAsiaTheme="minorEastAsia" w:hAnsiTheme="minorEastAsia" w:hint="eastAsia"/>
                <w:szCs w:val="21"/>
              </w:rPr>
              <w:t>全口径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实现煤层气总产量</w:t>
            </w:r>
            <w:r>
              <w:rPr>
                <w:rFonts w:asciiTheme="minorEastAsia" w:eastAsiaTheme="minorEastAsia" w:hAnsiTheme="minorEastAsia"/>
                <w:szCs w:val="21"/>
              </w:rPr>
              <w:t>3.34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亿方，</w:t>
            </w:r>
            <w:r w:rsidR="00971B44">
              <w:rPr>
                <w:rFonts w:asciiTheme="minorEastAsia" w:eastAsiaTheme="minorEastAsia" w:hAnsiTheme="minorEastAsia" w:hint="eastAsia"/>
                <w:szCs w:val="21"/>
              </w:rPr>
              <w:t>同比增长7</w:t>
            </w:r>
            <w:r w:rsidR="00971B44">
              <w:rPr>
                <w:rFonts w:asciiTheme="minorEastAsia" w:eastAsiaTheme="minorEastAsia" w:hAnsiTheme="minorEastAsia"/>
                <w:szCs w:val="21"/>
              </w:rPr>
              <w:t>%</w:t>
            </w:r>
            <w:r w:rsidR="00971B44">
              <w:rPr>
                <w:rFonts w:asciiTheme="minorEastAsia" w:eastAsiaTheme="minorEastAsia" w:hAnsiTheme="minorEastAsia" w:hint="eastAsia"/>
                <w:szCs w:val="21"/>
              </w:rPr>
              <w:t>以上。其中，潘庄区块实现总产量1</w:t>
            </w:r>
            <w:r w:rsidR="00971B44">
              <w:rPr>
                <w:rFonts w:asciiTheme="minorEastAsia" w:eastAsiaTheme="minorEastAsia" w:hAnsiTheme="minorEastAsia"/>
                <w:szCs w:val="21"/>
              </w:rPr>
              <w:t>.69</w:t>
            </w:r>
            <w:r w:rsidR="00971B44">
              <w:rPr>
                <w:rFonts w:asciiTheme="minorEastAsia" w:eastAsiaTheme="minorEastAsia" w:hAnsiTheme="minorEastAsia" w:hint="eastAsia"/>
                <w:szCs w:val="21"/>
              </w:rPr>
              <w:t>亿方，马必区块实现总产量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35392">
              <w:rPr>
                <w:rFonts w:asciiTheme="minorEastAsia" w:eastAsiaTheme="minorEastAsia" w:hAnsiTheme="minorEastAsia"/>
                <w:szCs w:val="21"/>
              </w:rPr>
              <w:t>.65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亿方。</w:t>
            </w:r>
            <w:r w:rsidR="00430E5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30E5E">
              <w:rPr>
                <w:rFonts w:asciiTheme="minorEastAsia" w:eastAsiaTheme="minorEastAsia" w:hAnsiTheme="minorEastAsia"/>
                <w:szCs w:val="21"/>
              </w:rPr>
              <w:t>025</w:t>
            </w:r>
            <w:r w:rsidR="00430E5E">
              <w:rPr>
                <w:rFonts w:asciiTheme="minorEastAsia" w:eastAsiaTheme="minorEastAsia" w:hAnsiTheme="minorEastAsia" w:hint="eastAsia"/>
                <w:szCs w:val="21"/>
              </w:rPr>
              <w:t>年1</w:t>
            </w:r>
            <w:r w:rsidR="00430E5E">
              <w:rPr>
                <w:rFonts w:asciiTheme="minorEastAsia" w:eastAsiaTheme="minorEastAsia" w:hAnsiTheme="minorEastAsia"/>
                <w:szCs w:val="21"/>
              </w:rPr>
              <w:t>-2</w:t>
            </w:r>
            <w:r w:rsidR="00430E5E">
              <w:rPr>
                <w:rFonts w:asciiTheme="minorEastAsia" w:eastAsiaTheme="minorEastAsia" w:hAnsiTheme="minorEastAsia" w:hint="eastAsia"/>
                <w:szCs w:val="21"/>
              </w:rPr>
              <w:t>月份，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潘庄、马必区块实现产销比达到</w:t>
            </w:r>
            <w:r w:rsidR="006E7D3B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6E7D3B">
              <w:rPr>
                <w:rFonts w:asciiTheme="minorEastAsia" w:eastAsiaTheme="minorEastAsia" w:hAnsiTheme="minorEastAsia"/>
                <w:szCs w:val="21"/>
              </w:rPr>
              <w:t>7</w:t>
            </w:r>
            <w:r w:rsidR="00635392">
              <w:rPr>
                <w:rFonts w:asciiTheme="minorEastAsia" w:eastAsiaTheme="minorEastAsia" w:hAnsiTheme="minorEastAsia"/>
                <w:szCs w:val="21"/>
              </w:rPr>
              <w:t>%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左右，</w:t>
            </w:r>
            <w:r w:rsidR="00151C5D">
              <w:rPr>
                <w:rFonts w:asciiTheme="minorEastAsia" w:eastAsiaTheme="minorEastAsia" w:hAnsiTheme="minorEastAsia" w:hint="eastAsia"/>
                <w:szCs w:val="21"/>
              </w:rPr>
              <w:t>在L</w:t>
            </w:r>
            <w:r w:rsidR="00151C5D">
              <w:rPr>
                <w:rFonts w:asciiTheme="minorEastAsia" w:eastAsiaTheme="minorEastAsia" w:hAnsiTheme="minorEastAsia"/>
                <w:szCs w:val="21"/>
              </w:rPr>
              <w:t>NG</w:t>
            </w:r>
            <w:r w:rsidR="00151C5D">
              <w:rPr>
                <w:rFonts w:asciiTheme="minorEastAsia" w:eastAsiaTheme="minorEastAsia" w:hAnsiTheme="minorEastAsia" w:hint="eastAsia"/>
                <w:szCs w:val="21"/>
              </w:rPr>
              <w:t>价格依然低迷的情况下，潘庄、马必区块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实现平均销售价格</w:t>
            </w:r>
            <w:r w:rsidR="00151C5D">
              <w:rPr>
                <w:rFonts w:asciiTheme="minorEastAsia" w:eastAsiaTheme="minorEastAsia" w:hAnsiTheme="minorEastAsia" w:hint="eastAsia"/>
                <w:szCs w:val="21"/>
              </w:rPr>
              <w:t>依然保持在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635392">
              <w:rPr>
                <w:rFonts w:asciiTheme="minorEastAsia" w:eastAsiaTheme="minorEastAsia" w:hAnsiTheme="minorEastAsia"/>
                <w:szCs w:val="21"/>
              </w:rPr>
              <w:t>.2</w:t>
            </w:r>
            <w:r w:rsidR="00635392">
              <w:rPr>
                <w:rFonts w:asciiTheme="minorEastAsia" w:eastAsiaTheme="minorEastAsia" w:hAnsiTheme="minorEastAsia" w:hint="eastAsia"/>
                <w:szCs w:val="21"/>
              </w:rPr>
              <w:t>元左右。</w:t>
            </w:r>
          </w:p>
          <w:p w:rsidR="00444083" w:rsidRDefault="008F49EC" w:rsidP="00444083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025</w:t>
            </w:r>
            <w:r w:rsidR="007E4307">
              <w:rPr>
                <w:rFonts w:asciiTheme="minorEastAsia" w:eastAsiaTheme="minorEastAsia" w:hAnsiTheme="minorEastAsia" w:hint="eastAsia"/>
                <w:b/>
                <w:szCs w:val="21"/>
              </w:rPr>
              <w:t>年，国内天然气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价格展望？</w:t>
            </w:r>
          </w:p>
          <w:p w:rsidR="008F49EC" w:rsidRPr="008F49EC" w:rsidRDefault="008F49EC" w:rsidP="008F49EC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F49EC">
              <w:rPr>
                <w:rFonts w:asciiTheme="minorEastAsia" w:eastAsiaTheme="minorEastAsia" w:hAnsiTheme="minorEastAsia" w:hint="eastAsia"/>
                <w:szCs w:val="21"/>
              </w:rPr>
              <w:t>答：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在海汽价格的冲击下，短期来看，对市场价格有一定影响；长期看，</w:t>
            </w:r>
            <w:r w:rsidR="007E4307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海汽占国内市场比重较低，且受制于主要供给主体</w:t>
            </w:r>
            <w:r w:rsidR="007E4307">
              <w:rPr>
                <w:rFonts w:asciiTheme="minorEastAsia" w:eastAsiaTheme="minorEastAsia" w:hAnsiTheme="minorEastAsia" w:hint="eastAsia"/>
                <w:szCs w:val="21"/>
              </w:rPr>
              <w:t>管道气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采购气价较高的情况下，根据主要供给主体新的价格参数，预计2</w:t>
            </w:r>
            <w:r>
              <w:rPr>
                <w:rFonts w:asciiTheme="minorEastAsia" w:eastAsiaTheme="minorEastAsia" w:hAnsiTheme="minorEastAsia"/>
                <w:szCs w:val="21"/>
              </w:rPr>
              <w:t>025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年国内天然气价格会略有上涨，及保持在相对稳定、合理的价格范围内。</w:t>
            </w:r>
          </w:p>
          <w:p w:rsidR="0009686B" w:rsidRPr="007902B3" w:rsidRDefault="0009686B" w:rsidP="007E4307">
            <w:pPr>
              <w:pStyle w:val="a9"/>
              <w:spacing w:line="400" w:lineRule="exact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7A" w:rsidRDefault="006C0B43" w:rsidP="000E0757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lastRenderedPageBreak/>
              <w:t>风险提示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B23CD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7902B3" w:rsidRPr="007902B3">
              <w:rPr>
                <w:rFonts w:asciiTheme="minorEastAsia" w:eastAsiaTheme="minorEastAsia" w:hAnsiTheme="minorEastAsia" w:hint="eastAsia"/>
                <w:szCs w:val="21"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:rsidR="006C0B43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B43" w:rsidRDefault="006C0B43" w:rsidP="000E0757">
            <w:pPr>
              <w:spacing w:line="420" w:lineRule="exact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是否涉及应当披</w:t>
            </w: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露重大信息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B43" w:rsidRDefault="006C0B4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0E0757">
              <w:rPr>
                <w:rFonts w:ascii="宋体" w:hAnsi="宋体" w:hint="eastAsia"/>
                <w:bCs/>
                <w:szCs w:val="21"/>
              </w:rPr>
              <w:lastRenderedPageBreak/>
              <w:t>否</w:t>
            </w:r>
          </w:p>
        </w:tc>
      </w:tr>
      <w:tr w:rsidR="00C11D7A" w:rsidTr="000E075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7A" w:rsidRDefault="00DE02B1" w:rsidP="000E0757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D7A" w:rsidRDefault="00DE02B1" w:rsidP="009870F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0E0757">
              <w:rPr>
                <w:rFonts w:ascii="宋体" w:hAnsi="宋体" w:hint="eastAsia"/>
                <w:bCs/>
                <w:szCs w:val="21"/>
              </w:rPr>
              <w:t>202</w:t>
            </w:r>
            <w:r w:rsidR="009870F1">
              <w:rPr>
                <w:rFonts w:ascii="宋体" w:hAnsi="宋体"/>
                <w:bCs/>
                <w:szCs w:val="21"/>
              </w:rPr>
              <w:t>5</w:t>
            </w:r>
            <w:r w:rsidRPr="000E0757">
              <w:rPr>
                <w:rFonts w:ascii="宋体" w:hAnsi="宋体" w:hint="eastAsia"/>
                <w:bCs/>
                <w:szCs w:val="21"/>
              </w:rPr>
              <w:t>年</w:t>
            </w:r>
            <w:r w:rsidR="009870F1">
              <w:rPr>
                <w:rFonts w:ascii="宋体" w:hAnsi="宋体"/>
                <w:bCs/>
                <w:szCs w:val="21"/>
              </w:rPr>
              <w:t>3</w:t>
            </w:r>
            <w:r w:rsidRPr="000E0757">
              <w:rPr>
                <w:rFonts w:ascii="宋体" w:hAnsi="宋体" w:hint="eastAsia"/>
                <w:bCs/>
                <w:szCs w:val="21"/>
              </w:rPr>
              <w:t>月</w:t>
            </w:r>
            <w:r w:rsidR="00D504F3">
              <w:rPr>
                <w:rFonts w:ascii="宋体" w:hAnsi="宋体"/>
                <w:bCs/>
                <w:szCs w:val="21"/>
              </w:rPr>
              <w:t>3</w:t>
            </w:r>
            <w:r w:rsidR="009870F1">
              <w:rPr>
                <w:rFonts w:ascii="宋体" w:hAnsi="宋体"/>
                <w:bCs/>
                <w:szCs w:val="21"/>
              </w:rPr>
              <w:t>1</w:t>
            </w:r>
            <w:r w:rsidRPr="000E0757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C11D7A" w:rsidRDefault="00C11D7A"/>
    <w:sectPr w:rsidR="00C11D7A" w:rsidSect="005E0FF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99" w:rsidRDefault="00723099">
      <w:r>
        <w:separator/>
      </w:r>
    </w:p>
  </w:endnote>
  <w:endnote w:type="continuationSeparator" w:id="0">
    <w:p w:rsidR="00723099" w:rsidRDefault="007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Jiayi Wu(吴佳奕)" w:date="2025-03-31T16:26:00Z"/>
  <w:sdt>
    <w:sdtPr>
      <w:id w:val="1822774954"/>
      <w:docPartObj>
        <w:docPartGallery w:val="Page Numbers (Bottom of Page)"/>
        <w:docPartUnique/>
      </w:docPartObj>
    </w:sdtPr>
    <w:sdtContent>
      <w:customXmlInsRangeEnd w:id="1"/>
      <w:p w:rsidR="00C51D3C" w:rsidRDefault="00C51D3C">
        <w:pPr>
          <w:pStyle w:val="a5"/>
          <w:jc w:val="center"/>
          <w:rPr>
            <w:ins w:id="2" w:author="Jiayi Wu(吴佳奕)" w:date="2025-03-31T16:26:00Z"/>
          </w:rPr>
        </w:pPr>
        <w:ins w:id="3" w:author="Jiayi Wu(吴佳奕)" w:date="2025-03-31T16:2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C51D3C">
          <w:rPr>
            <w:noProof/>
            <w:lang w:val="zh-CN"/>
          </w:rPr>
          <w:t>7</w:t>
        </w:r>
        <w:ins w:id="4" w:author="Jiayi Wu(吴佳奕)" w:date="2025-03-31T16:26:00Z">
          <w:r>
            <w:fldChar w:fldCharType="end"/>
          </w:r>
        </w:ins>
      </w:p>
      <w:customXmlInsRangeStart w:id="5" w:author="Jiayi Wu(吴佳奕)" w:date="2025-03-31T16:26:00Z"/>
    </w:sdtContent>
  </w:sdt>
  <w:customXmlInsRangeEnd w:id="5"/>
  <w:p w:rsidR="00C11D7A" w:rsidRDefault="00C11D7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99" w:rsidRDefault="00723099">
      <w:r>
        <w:separator/>
      </w:r>
    </w:p>
  </w:footnote>
  <w:footnote w:type="continuationSeparator" w:id="0">
    <w:p w:rsidR="00723099" w:rsidRDefault="0072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7A" w:rsidRDefault="00C11D7A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90"/>
    <w:multiLevelType w:val="hybridMultilevel"/>
    <w:tmpl w:val="C3202362"/>
    <w:lvl w:ilvl="0" w:tplc="7DB89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2978A5"/>
    <w:multiLevelType w:val="hybridMultilevel"/>
    <w:tmpl w:val="467C6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94A1C0">
      <w:start w:val="2022"/>
      <w:numFmt w:val="decimal"/>
      <w:lvlText w:val="%2年，"/>
      <w:lvlJc w:val="left"/>
      <w:pPr>
        <w:ind w:left="1300" w:hanging="8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4905B1"/>
    <w:multiLevelType w:val="hybridMultilevel"/>
    <w:tmpl w:val="0F9E6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0E64F3"/>
    <w:multiLevelType w:val="hybridMultilevel"/>
    <w:tmpl w:val="28ACBA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F2C0BD3"/>
    <w:multiLevelType w:val="hybridMultilevel"/>
    <w:tmpl w:val="D04A2D8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2BD4B94"/>
    <w:multiLevelType w:val="hybridMultilevel"/>
    <w:tmpl w:val="294E1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94A1C0">
      <w:start w:val="2022"/>
      <w:numFmt w:val="decimal"/>
      <w:lvlText w:val="%2年，"/>
      <w:lvlJc w:val="left"/>
      <w:pPr>
        <w:ind w:left="1300" w:hanging="8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6A5983"/>
    <w:multiLevelType w:val="hybridMultilevel"/>
    <w:tmpl w:val="6CEAA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F937CD"/>
    <w:multiLevelType w:val="hybridMultilevel"/>
    <w:tmpl w:val="C8D2A0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5"/>
    <w:lvlOverride w:ilvl="0">
      <w:lvl w:ilvl="0" w:tplc="0409000F">
        <w:start w:val="1"/>
        <w:numFmt w:val="decimal"/>
        <w:lvlText w:val="%1、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8794A1C0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5"/>
    <w:lvlOverride w:ilvl="0">
      <w:lvl w:ilvl="0" w:tplc="0409000F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8794A1C0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yi Wu(吴佳奕)">
    <w15:presenceInfo w15:providerId="AD" w15:userId="S-1-5-21-1097838249-296361301-2449560485-5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MmE5Njk0YTY2NmQ4YmRkMGZmMmFiNDFlODI1ODEifQ=="/>
  </w:docVars>
  <w:rsids>
    <w:rsidRoot w:val="00172A27"/>
    <w:rsid w:val="B7DDD54D"/>
    <w:rsid w:val="E3FFE6ED"/>
    <w:rsid w:val="F5DB8A63"/>
    <w:rsid w:val="F797912E"/>
    <w:rsid w:val="FE7B4896"/>
    <w:rsid w:val="0000675B"/>
    <w:rsid w:val="00006E63"/>
    <w:rsid w:val="0001090E"/>
    <w:rsid w:val="00011913"/>
    <w:rsid w:val="00012744"/>
    <w:rsid w:val="00012D10"/>
    <w:rsid w:val="0002043F"/>
    <w:rsid w:val="000232C2"/>
    <w:rsid w:val="00024410"/>
    <w:rsid w:val="000268C0"/>
    <w:rsid w:val="0003197F"/>
    <w:rsid w:val="000363B5"/>
    <w:rsid w:val="000375D7"/>
    <w:rsid w:val="00041A10"/>
    <w:rsid w:val="00043015"/>
    <w:rsid w:val="00044B16"/>
    <w:rsid w:val="00046DDE"/>
    <w:rsid w:val="00046EA6"/>
    <w:rsid w:val="00047EB9"/>
    <w:rsid w:val="00054BBE"/>
    <w:rsid w:val="00060A74"/>
    <w:rsid w:val="00065800"/>
    <w:rsid w:val="00067110"/>
    <w:rsid w:val="00067EF6"/>
    <w:rsid w:val="00083500"/>
    <w:rsid w:val="0009298A"/>
    <w:rsid w:val="00093AB8"/>
    <w:rsid w:val="0009577F"/>
    <w:rsid w:val="0009686B"/>
    <w:rsid w:val="00096C3D"/>
    <w:rsid w:val="000A2808"/>
    <w:rsid w:val="000A3BAC"/>
    <w:rsid w:val="000B3CC7"/>
    <w:rsid w:val="000C26FD"/>
    <w:rsid w:val="000C2D85"/>
    <w:rsid w:val="000C430F"/>
    <w:rsid w:val="000D4C61"/>
    <w:rsid w:val="000E0757"/>
    <w:rsid w:val="000E5700"/>
    <w:rsid w:val="000F091D"/>
    <w:rsid w:val="000F0C4B"/>
    <w:rsid w:val="000F0E22"/>
    <w:rsid w:val="00105A04"/>
    <w:rsid w:val="001119F8"/>
    <w:rsid w:val="001169A9"/>
    <w:rsid w:val="00125EB2"/>
    <w:rsid w:val="00140FC8"/>
    <w:rsid w:val="001415BC"/>
    <w:rsid w:val="00142A4C"/>
    <w:rsid w:val="00143E2C"/>
    <w:rsid w:val="00144279"/>
    <w:rsid w:val="001452FF"/>
    <w:rsid w:val="00147419"/>
    <w:rsid w:val="00151C5D"/>
    <w:rsid w:val="001542FB"/>
    <w:rsid w:val="001555E5"/>
    <w:rsid w:val="0016461B"/>
    <w:rsid w:val="0016617A"/>
    <w:rsid w:val="00167E99"/>
    <w:rsid w:val="00170A85"/>
    <w:rsid w:val="00172A27"/>
    <w:rsid w:val="0017671B"/>
    <w:rsid w:val="00176832"/>
    <w:rsid w:val="00182AB6"/>
    <w:rsid w:val="0019056D"/>
    <w:rsid w:val="001975AB"/>
    <w:rsid w:val="001A00F5"/>
    <w:rsid w:val="001A1F65"/>
    <w:rsid w:val="001A5CE9"/>
    <w:rsid w:val="001B2633"/>
    <w:rsid w:val="001B4C3C"/>
    <w:rsid w:val="001B5FE4"/>
    <w:rsid w:val="001B72DA"/>
    <w:rsid w:val="001B7385"/>
    <w:rsid w:val="001C376B"/>
    <w:rsid w:val="001C50AD"/>
    <w:rsid w:val="001C54BE"/>
    <w:rsid w:val="001D22EE"/>
    <w:rsid w:val="001D4C89"/>
    <w:rsid w:val="001D6FEB"/>
    <w:rsid w:val="001E1838"/>
    <w:rsid w:val="001E3145"/>
    <w:rsid w:val="001E6509"/>
    <w:rsid w:val="001E7968"/>
    <w:rsid w:val="001F1975"/>
    <w:rsid w:val="00210DE4"/>
    <w:rsid w:val="0021125A"/>
    <w:rsid w:val="0022180A"/>
    <w:rsid w:val="00223ABC"/>
    <w:rsid w:val="002241B9"/>
    <w:rsid w:val="00226B7C"/>
    <w:rsid w:val="002274D9"/>
    <w:rsid w:val="0023455A"/>
    <w:rsid w:val="00236184"/>
    <w:rsid w:val="00237994"/>
    <w:rsid w:val="00245939"/>
    <w:rsid w:val="00250080"/>
    <w:rsid w:val="00251D58"/>
    <w:rsid w:val="002526C4"/>
    <w:rsid w:val="002530EE"/>
    <w:rsid w:val="002547FC"/>
    <w:rsid w:val="002549E6"/>
    <w:rsid w:val="002558F7"/>
    <w:rsid w:val="002562BB"/>
    <w:rsid w:val="00256602"/>
    <w:rsid w:val="00257E27"/>
    <w:rsid w:val="00260398"/>
    <w:rsid w:val="00263A24"/>
    <w:rsid w:val="002673C3"/>
    <w:rsid w:val="00271C8D"/>
    <w:rsid w:val="00273B53"/>
    <w:rsid w:val="002755A6"/>
    <w:rsid w:val="00275BEF"/>
    <w:rsid w:val="0028080C"/>
    <w:rsid w:val="00280E7B"/>
    <w:rsid w:val="00284774"/>
    <w:rsid w:val="00286AFF"/>
    <w:rsid w:val="00292DC0"/>
    <w:rsid w:val="00295257"/>
    <w:rsid w:val="0029702C"/>
    <w:rsid w:val="00297703"/>
    <w:rsid w:val="002979E3"/>
    <w:rsid w:val="002A0826"/>
    <w:rsid w:val="002A0984"/>
    <w:rsid w:val="002A0FA0"/>
    <w:rsid w:val="002A1195"/>
    <w:rsid w:val="002A3F8C"/>
    <w:rsid w:val="002A589B"/>
    <w:rsid w:val="002B0DF7"/>
    <w:rsid w:val="002B1184"/>
    <w:rsid w:val="002B34FD"/>
    <w:rsid w:val="002B43B1"/>
    <w:rsid w:val="002B4697"/>
    <w:rsid w:val="002B46F1"/>
    <w:rsid w:val="002B65E6"/>
    <w:rsid w:val="002B71B8"/>
    <w:rsid w:val="002B7469"/>
    <w:rsid w:val="002C22C6"/>
    <w:rsid w:val="002C6568"/>
    <w:rsid w:val="002C723B"/>
    <w:rsid w:val="002D39BC"/>
    <w:rsid w:val="002E10AD"/>
    <w:rsid w:val="002E1B15"/>
    <w:rsid w:val="002E1D3A"/>
    <w:rsid w:val="002E797A"/>
    <w:rsid w:val="002F249E"/>
    <w:rsid w:val="002F43CB"/>
    <w:rsid w:val="003005F0"/>
    <w:rsid w:val="00301548"/>
    <w:rsid w:val="003030BF"/>
    <w:rsid w:val="00304F89"/>
    <w:rsid w:val="0030502E"/>
    <w:rsid w:val="00305403"/>
    <w:rsid w:val="00305B06"/>
    <w:rsid w:val="00306023"/>
    <w:rsid w:val="003060BC"/>
    <w:rsid w:val="00314045"/>
    <w:rsid w:val="00316324"/>
    <w:rsid w:val="0031706B"/>
    <w:rsid w:val="003248E8"/>
    <w:rsid w:val="00327D5D"/>
    <w:rsid w:val="00344914"/>
    <w:rsid w:val="00346917"/>
    <w:rsid w:val="003511AE"/>
    <w:rsid w:val="00354A7B"/>
    <w:rsid w:val="00360FDA"/>
    <w:rsid w:val="00363075"/>
    <w:rsid w:val="00366C6B"/>
    <w:rsid w:val="00367D18"/>
    <w:rsid w:val="00372A1C"/>
    <w:rsid w:val="0037435A"/>
    <w:rsid w:val="003765AE"/>
    <w:rsid w:val="00377D8F"/>
    <w:rsid w:val="00383679"/>
    <w:rsid w:val="00384EA5"/>
    <w:rsid w:val="003919D3"/>
    <w:rsid w:val="003A1E68"/>
    <w:rsid w:val="003A2042"/>
    <w:rsid w:val="003A537C"/>
    <w:rsid w:val="003B0122"/>
    <w:rsid w:val="003B0BE5"/>
    <w:rsid w:val="003B2BE1"/>
    <w:rsid w:val="003B2EB6"/>
    <w:rsid w:val="003D18F1"/>
    <w:rsid w:val="003D303A"/>
    <w:rsid w:val="003D4D3D"/>
    <w:rsid w:val="003E001E"/>
    <w:rsid w:val="003E08BA"/>
    <w:rsid w:val="003E2B56"/>
    <w:rsid w:val="003F1069"/>
    <w:rsid w:val="003F244D"/>
    <w:rsid w:val="003F7761"/>
    <w:rsid w:val="003F7C4D"/>
    <w:rsid w:val="0040075F"/>
    <w:rsid w:val="00403300"/>
    <w:rsid w:val="00406992"/>
    <w:rsid w:val="00410CA6"/>
    <w:rsid w:val="004118C0"/>
    <w:rsid w:val="00412FF3"/>
    <w:rsid w:val="00414D8A"/>
    <w:rsid w:val="00415FE0"/>
    <w:rsid w:val="00417A31"/>
    <w:rsid w:val="0042004B"/>
    <w:rsid w:val="004265CB"/>
    <w:rsid w:val="00430E5E"/>
    <w:rsid w:val="00433384"/>
    <w:rsid w:val="0043777D"/>
    <w:rsid w:val="00444083"/>
    <w:rsid w:val="00452D83"/>
    <w:rsid w:val="00455EF7"/>
    <w:rsid w:val="00456EDA"/>
    <w:rsid w:val="0045767F"/>
    <w:rsid w:val="004624D2"/>
    <w:rsid w:val="00463E9B"/>
    <w:rsid w:val="00467414"/>
    <w:rsid w:val="004716F5"/>
    <w:rsid w:val="00473904"/>
    <w:rsid w:val="00473F30"/>
    <w:rsid w:val="004846E3"/>
    <w:rsid w:val="0048591A"/>
    <w:rsid w:val="00486D86"/>
    <w:rsid w:val="00486FA4"/>
    <w:rsid w:val="0048721A"/>
    <w:rsid w:val="00492F5A"/>
    <w:rsid w:val="004A0BD5"/>
    <w:rsid w:val="004A1BBF"/>
    <w:rsid w:val="004A73E5"/>
    <w:rsid w:val="004B2A79"/>
    <w:rsid w:val="004B46D4"/>
    <w:rsid w:val="004B5695"/>
    <w:rsid w:val="004C020D"/>
    <w:rsid w:val="004C094D"/>
    <w:rsid w:val="004C19BF"/>
    <w:rsid w:val="004C38D2"/>
    <w:rsid w:val="004D46DE"/>
    <w:rsid w:val="004D7640"/>
    <w:rsid w:val="004E1A9B"/>
    <w:rsid w:val="004F30D6"/>
    <w:rsid w:val="004F441C"/>
    <w:rsid w:val="004F5756"/>
    <w:rsid w:val="004F5DEA"/>
    <w:rsid w:val="00500AB6"/>
    <w:rsid w:val="0050137D"/>
    <w:rsid w:val="0050297B"/>
    <w:rsid w:val="005155FB"/>
    <w:rsid w:val="00523907"/>
    <w:rsid w:val="00537C53"/>
    <w:rsid w:val="005438F5"/>
    <w:rsid w:val="00544901"/>
    <w:rsid w:val="005460B2"/>
    <w:rsid w:val="00546AD4"/>
    <w:rsid w:val="005474D3"/>
    <w:rsid w:val="0054783C"/>
    <w:rsid w:val="00550737"/>
    <w:rsid w:val="005522BB"/>
    <w:rsid w:val="00554427"/>
    <w:rsid w:val="00555DD2"/>
    <w:rsid w:val="0056049D"/>
    <w:rsid w:val="00562C69"/>
    <w:rsid w:val="00565ED9"/>
    <w:rsid w:val="00565F2D"/>
    <w:rsid w:val="00574871"/>
    <w:rsid w:val="005760C6"/>
    <w:rsid w:val="00582C11"/>
    <w:rsid w:val="00585A1B"/>
    <w:rsid w:val="00585FD5"/>
    <w:rsid w:val="005873C1"/>
    <w:rsid w:val="00587C9E"/>
    <w:rsid w:val="00591260"/>
    <w:rsid w:val="00591314"/>
    <w:rsid w:val="00593D40"/>
    <w:rsid w:val="00595F1B"/>
    <w:rsid w:val="00596698"/>
    <w:rsid w:val="005A3BE0"/>
    <w:rsid w:val="005B1026"/>
    <w:rsid w:val="005B23F1"/>
    <w:rsid w:val="005B642F"/>
    <w:rsid w:val="005C04C1"/>
    <w:rsid w:val="005C05B7"/>
    <w:rsid w:val="005C1785"/>
    <w:rsid w:val="005C4D5C"/>
    <w:rsid w:val="005D2D87"/>
    <w:rsid w:val="005D3471"/>
    <w:rsid w:val="005D4794"/>
    <w:rsid w:val="005D6A09"/>
    <w:rsid w:val="005D7775"/>
    <w:rsid w:val="005E0FF9"/>
    <w:rsid w:val="005E26EF"/>
    <w:rsid w:val="005E28F2"/>
    <w:rsid w:val="005E2B4B"/>
    <w:rsid w:val="005E53C0"/>
    <w:rsid w:val="005E5F63"/>
    <w:rsid w:val="005E6BA1"/>
    <w:rsid w:val="00602455"/>
    <w:rsid w:val="00602EB3"/>
    <w:rsid w:val="0060364B"/>
    <w:rsid w:val="0060779A"/>
    <w:rsid w:val="00615AAB"/>
    <w:rsid w:val="00622F13"/>
    <w:rsid w:val="00625503"/>
    <w:rsid w:val="0062662D"/>
    <w:rsid w:val="0062692A"/>
    <w:rsid w:val="00627757"/>
    <w:rsid w:val="006313B7"/>
    <w:rsid w:val="00631CB1"/>
    <w:rsid w:val="00632E78"/>
    <w:rsid w:val="006344F1"/>
    <w:rsid w:val="00634916"/>
    <w:rsid w:val="00635392"/>
    <w:rsid w:val="00637186"/>
    <w:rsid w:val="00640FCF"/>
    <w:rsid w:val="00646DF4"/>
    <w:rsid w:val="0065031F"/>
    <w:rsid w:val="006506BA"/>
    <w:rsid w:val="0065110A"/>
    <w:rsid w:val="00651DE6"/>
    <w:rsid w:val="006523BB"/>
    <w:rsid w:val="0065347E"/>
    <w:rsid w:val="00654B49"/>
    <w:rsid w:val="00655859"/>
    <w:rsid w:val="00656297"/>
    <w:rsid w:val="006571F2"/>
    <w:rsid w:val="00662505"/>
    <w:rsid w:val="00665E5C"/>
    <w:rsid w:val="0066674C"/>
    <w:rsid w:val="00667F46"/>
    <w:rsid w:val="006751C7"/>
    <w:rsid w:val="006760F7"/>
    <w:rsid w:val="00677CF4"/>
    <w:rsid w:val="00680D78"/>
    <w:rsid w:val="006813B8"/>
    <w:rsid w:val="006861C7"/>
    <w:rsid w:val="00686DDF"/>
    <w:rsid w:val="00691209"/>
    <w:rsid w:val="00695FF3"/>
    <w:rsid w:val="00697037"/>
    <w:rsid w:val="00697B12"/>
    <w:rsid w:val="006A1054"/>
    <w:rsid w:val="006A2260"/>
    <w:rsid w:val="006A5418"/>
    <w:rsid w:val="006A55BB"/>
    <w:rsid w:val="006A7613"/>
    <w:rsid w:val="006B0D06"/>
    <w:rsid w:val="006B2867"/>
    <w:rsid w:val="006B661A"/>
    <w:rsid w:val="006B7D00"/>
    <w:rsid w:val="006C0B43"/>
    <w:rsid w:val="006C14D6"/>
    <w:rsid w:val="006C6BC5"/>
    <w:rsid w:val="006D3BF8"/>
    <w:rsid w:val="006D3D57"/>
    <w:rsid w:val="006D61A2"/>
    <w:rsid w:val="006E1DB4"/>
    <w:rsid w:val="006E55DA"/>
    <w:rsid w:val="006E7D3B"/>
    <w:rsid w:val="006F2834"/>
    <w:rsid w:val="006F57A1"/>
    <w:rsid w:val="006F7E21"/>
    <w:rsid w:val="00706DE1"/>
    <w:rsid w:val="00710527"/>
    <w:rsid w:val="007128E1"/>
    <w:rsid w:val="00713987"/>
    <w:rsid w:val="00715F0D"/>
    <w:rsid w:val="0072218D"/>
    <w:rsid w:val="00723099"/>
    <w:rsid w:val="007330E6"/>
    <w:rsid w:val="00734804"/>
    <w:rsid w:val="00740AD5"/>
    <w:rsid w:val="00753DB6"/>
    <w:rsid w:val="00762316"/>
    <w:rsid w:val="00763847"/>
    <w:rsid w:val="00771FE3"/>
    <w:rsid w:val="00776BDE"/>
    <w:rsid w:val="00786870"/>
    <w:rsid w:val="007902B3"/>
    <w:rsid w:val="00792237"/>
    <w:rsid w:val="0079272A"/>
    <w:rsid w:val="007A0A2B"/>
    <w:rsid w:val="007A1DA9"/>
    <w:rsid w:val="007A45E7"/>
    <w:rsid w:val="007A486B"/>
    <w:rsid w:val="007A677D"/>
    <w:rsid w:val="007B2252"/>
    <w:rsid w:val="007B5138"/>
    <w:rsid w:val="007B6B54"/>
    <w:rsid w:val="007B72CD"/>
    <w:rsid w:val="007B79D9"/>
    <w:rsid w:val="007C4561"/>
    <w:rsid w:val="007C5FF1"/>
    <w:rsid w:val="007C67B1"/>
    <w:rsid w:val="007C7B3D"/>
    <w:rsid w:val="007E354A"/>
    <w:rsid w:val="007E4307"/>
    <w:rsid w:val="007E69C8"/>
    <w:rsid w:val="007F07CD"/>
    <w:rsid w:val="007F138C"/>
    <w:rsid w:val="007F4877"/>
    <w:rsid w:val="008005EF"/>
    <w:rsid w:val="0080525B"/>
    <w:rsid w:val="008062C5"/>
    <w:rsid w:val="0080741A"/>
    <w:rsid w:val="00814B5B"/>
    <w:rsid w:val="00815F4F"/>
    <w:rsid w:val="00835B76"/>
    <w:rsid w:val="00836F34"/>
    <w:rsid w:val="008372A1"/>
    <w:rsid w:val="00840FB3"/>
    <w:rsid w:val="00843E73"/>
    <w:rsid w:val="00844090"/>
    <w:rsid w:val="00844EBF"/>
    <w:rsid w:val="00852F46"/>
    <w:rsid w:val="00854F61"/>
    <w:rsid w:val="00864202"/>
    <w:rsid w:val="00873B59"/>
    <w:rsid w:val="0087701F"/>
    <w:rsid w:val="0089283D"/>
    <w:rsid w:val="00896993"/>
    <w:rsid w:val="008A0363"/>
    <w:rsid w:val="008A0438"/>
    <w:rsid w:val="008A0ADC"/>
    <w:rsid w:val="008A1BAB"/>
    <w:rsid w:val="008B10F3"/>
    <w:rsid w:val="008B38B7"/>
    <w:rsid w:val="008B458E"/>
    <w:rsid w:val="008B7393"/>
    <w:rsid w:val="008C0560"/>
    <w:rsid w:val="008C2689"/>
    <w:rsid w:val="008C4D4A"/>
    <w:rsid w:val="008D13F4"/>
    <w:rsid w:val="008E0060"/>
    <w:rsid w:val="008E11AE"/>
    <w:rsid w:val="008E1708"/>
    <w:rsid w:val="008E3DCD"/>
    <w:rsid w:val="008E4844"/>
    <w:rsid w:val="008F2016"/>
    <w:rsid w:val="008F49EC"/>
    <w:rsid w:val="008F592D"/>
    <w:rsid w:val="00900BF2"/>
    <w:rsid w:val="00902D2B"/>
    <w:rsid w:val="00904492"/>
    <w:rsid w:val="00904DFB"/>
    <w:rsid w:val="0091457B"/>
    <w:rsid w:val="0091704E"/>
    <w:rsid w:val="00921A1B"/>
    <w:rsid w:val="00923763"/>
    <w:rsid w:val="00924C4C"/>
    <w:rsid w:val="00930ED6"/>
    <w:rsid w:val="0093293F"/>
    <w:rsid w:val="00932B6D"/>
    <w:rsid w:val="00932F02"/>
    <w:rsid w:val="00933105"/>
    <w:rsid w:val="00944DC5"/>
    <w:rsid w:val="009474EF"/>
    <w:rsid w:val="00954003"/>
    <w:rsid w:val="00962626"/>
    <w:rsid w:val="00963126"/>
    <w:rsid w:val="00964E44"/>
    <w:rsid w:val="00971B44"/>
    <w:rsid w:val="009767DD"/>
    <w:rsid w:val="00977AF2"/>
    <w:rsid w:val="00981C0D"/>
    <w:rsid w:val="00982BE3"/>
    <w:rsid w:val="00983534"/>
    <w:rsid w:val="00985FC5"/>
    <w:rsid w:val="009870F1"/>
    <w:rsid w:val="00993BDD"/>
    <w:rsid w:val="009A6DFB"/>
    <w:rsid w:val="009B0C33"/>
    <w:rsid w:val="009B5393"/>
    <w:rsid w:val="009B6EC0"/>
    <w:rsid w:val="009C7FAF"/>
    <w:rsid w:val="009D4199"/>
    <w:rsid w:val="009D4DF4"/>
    <w:rsid w:val="009D6878"/>
    <w:rsid w:val="009E1670"/>
    <w:rsid w:val="009E3790"/>
    <w:rsid w:val="009E5E6A"/>
    <w:rsid w:val="009F0DD5"/>
    <w:rsid w:val="009F1B95"/>
    <w:rsid w:val="009F6B8A"/>
    <w:rsid w:val="009F6C05"/>
    <w:rsid w:val="009F7FDA"/>
    <w:rsid w:val="00A0181C"/>
    <w:rsid w:val="00A0498F"/>
    <w:rsid w:val="00A07A1D"/>
    <w:rsid w:val="00A10144"/>
    <w:rsid w:val="00A13CB6"/>
    <w:rsid w:val="00A14A1A"/>
    <w:rsid w:val="00A22CDD"/>
    <w:rsid w:val="00A25AEE"/>
    <w:rsid w:val="00A30026"/>
    <w:rsid w:val="00A31EB1"/>
    <w:rsid w:val="00A3391A"/>
    <w:rsid w:val="00A33AEA"/>
    <w:rsid w:val="00A37F42"/>
    <w:rsid w:val="00A403FF"/>
    <w:rsid w:val="00A41256"/>
    <w:rsid w:val="00A41C48"/>
    <w:rsid w:val="00A44BD1"/>
    <w:rsid w:val="00A45657"/>
    <w:rsid w:val="00A461CD"/>
    <w:rsid w:val="00A469C5"/>
    <w:rsid w:val="00A50ADC"/>
    <w:rsid w:val="00A5317D"/>
    <w:rsid w:val="00A54673"/>
    <w:rsid w:val="00A6284E"/>
    <w:rsid w:val="00A63E81"/>
    <w:rsid w:val="00A66332"/>
    <w:rsid w:val="00A70B13"/>
    <w:rsid w:val="00A7741D"/>
    <w:rsid w:val="00A80542"/>
    <w:rsid w:val="00A832E2"/>
    <w:rsid w:val="00A8775A"/>
    <w:rsid w:val="00A90B94"/>
    <w:rsid w:val="00A90D9B"/>
    <w:rsid w:val="00A971E8"/>
    <w:rsid w:val="00AA1B05"/>
    <w:rsid w:val="00AA5998"/>
    <w:rsid w:val="00AB07E7"/>
    <w:rsid w:val="00AB2F6F"/>
    <w:rsid w:val="00AB54FA"/>
    <w:rsid w:val="00AC0D09"/>
    <w:rsid w:val="00AC4E85"/>
    <w:rsid w:val="00AD1BA8"/>
    <w:rsid w:val="00AD7FD5"/>
    <w:rsid w:val="00AE04BC"/>
    <w:rsid w:val="00AE64EB"/>
    <w:rsid w:val="00AE6E0A"/>
    <w:rsid w:val="00AE6E18"/>
    <w:rsid w:val="00B02A29"/>
    <w:rsid w:val="00B03522"/>
    <w:rsid w:val="00B04AD6"/>
    <w:rsid w:val="00B10640"/>
    <w:rsid w:val="00B14CAA"/>
    <w:rsid w:val="00B22B3B"/>
    <w:rsid w:val="00B23CD1"/>
    <w:rsid w:val="00B25623"/>
    <w:rsid w:val="00B257CE"/>
    <w:rsid w:val="00B30710"/>
    <w:rsid w:val="00B30B52"/>
    <w:rsid w:val="00B30C2D"/>
    <w:rsid w:val="00B34293"/>
    <w:rsid w:val="00B45A6B"/>
    <w:rsid w:val="00B4746C"/>
    <w:rsid w:val="00B4790A"/>
    <w:rsid w:val="00B5150A"/>
    <w:rsid w:val="00B534DA"/>
    <w:rsid w:val="00B626AA"/>
    <w:rsid w:val="00B62B11"/>
    <w:rsid w:val="00B65354"/>
    <w:rsid w:val="00B71A0E"/>
    <w:rsid w:val="00B80EE6"/>
    <w:rsid w:val="00B81765"/>
    <w:rsid w:val="00B832F5"/>
    <w:rsid w:val="00B83746"/>
    <w:rsid w:val="00B86297"/>
    <w:rsid w:val="00B86BDC"/>
    <w:rsid w:val="00B930F6"/>
    <w:rsid w:val="00B96B68"/>
    <w:rsid w:val="00BA25EE"/>
    <w:rsid w:val="00BA2FAB"/>
    <w:rsid w:val="00BB5E28"/>
    <w:rsid w:val="00BC35CF"/>
    <w:rsid w:val="00BC7D7D"/>
    <w:rsid w:val="00BD09EB"/>
    <w:rsid w:val="00BD0F5F"/>
    <w:rsid w:val="00BD15F3"/>
    <w:rsid w:val="00BD17B6"/>
    <w:rsid w:val="00BD7986"/>
    <w:rsid w:val="00BD79D3"/>
    <w:rsid w:val="00BE0EFE"/>
    <w:rsid w:val="00BE725D"/>
    <w:rsid w:val="00BF08D9"/>
    <w:rsid w:val="00BF3EEA"/>
    <w:rsid w:val="00C014B7"/>
    <w:rsid w:val="00C04F82"/>
    <w:rsid w:val="00C11D7A"/>
    <w:rsid w:val="00C1409C"/>
    <w:rsid w:val="00C15AC0"/>
    <w:rsid w:val="00C21A22"/>
    <w:rsid w:val="00C223EA"/>
    <w:rsid w:val="00C26030"/>
    <w:rsid w:val="00C36E61"/>
    <w:rsid w:val="00C400BA"/>
    <w:rsid w:val="00C41091"/>
    <w:rsid w:val="00C440E5"/>
    <w:rsid w:val="00C453BE"/>
    <w:rsid w:val="00C46E0B"/>
    <w:rsid w:val="00C50DE2"/>
    <w:rsid w:val="00C519FD"/>
    <w:rsid w:val="00C51D3C"/>
    <w:rsid w:val="00C63056"/>
    <w:rsid w:val="00C661D1"/>
    <w:rsid w:val="00C70BE6"/>
    <w:rsid w:val="00C731B9"/>
    <w:rsid w:val="00C75475"/>
    <w:rsid w:val="00C775BA"/>
    <w:rsid w:val="00C8184B"/>
    <w:rsid w:val="00C85331"/>
    <w:rsid w:val="00C85A50"/>
    <w:rsid w:val="00C92264"/>
    <w:rsid w:val="00C924AF"/>
    <w:rsid w:val="00C94D46"/>
    <w:rsid w:val="00CA0434"/>
    <w:rsid w:val="00CA37E9"/>
    <w:rsid w:val="00CA443A"/>
    <w:rsid w:val="00CA53FE"/>
    <w:rsid w:val="00CA5A82"/>
    <w:rsid w:val="00CB2461"/>
    <w:rsid w:val="00CB37FD"/>
    <w:rsid w:val="00CB6E03"/>
    <w:rsid w:val="00CC31DE"/>
    <w:rsid w:val="00CC437D"/>
    <w:rsid w:val="00CC4D65"/>
    <w:rsid w:val="00CC61E7"/>
    <w:rsid w:val="00CC6637"/>
    <w:rsid w:val="00CD02BC"/>
    <w:rsid w:val="00CD1984"/>
    <w:rsid w:val="00CD25AD"/>
    <w:rsid w:val="00CD3FFC"/>
    <w:rsid w:val="00CF1216"/>
    <w:rsid w:val="00CF1468"/>
    <w:rsid w:val="00CF565C"/>
    <w:rsid w:val="00D016A3"/>
    <w:rsid w:val="00D10485"/>
    <w:rsid w:val="00D26049"/>
    <w:rsid w:val="00D33DC0"/>
    <w:rsid w:val="00D3643F"/>
    <w:rsid w:val="00D40D2C"/>
    <w:rsid w:val="00D45A13"/>
    <w:rsid w:val="00D504F3"/>
    <w:rsid w:val="00D512E3"/>
    <w:rsid w:val="00D572FB"/>
    <w:rsid w:val="00D602C9"/>
    <w:rsid w:val="00D62AEA"/>
    <w:rsid w:val="00D62E8A"/>
    <w:rsid w:val="00D6586E"/>
    <w:rsid w:val="00D678A6"/>
    <w:rsid w:val="00D75B6D"/>
    <w:rsid w:val="00D75DFE"/>
    <w:rsid w:val="00D76BCE"/>
    <w:rsid w:val="00D770DA"/>
    <w:rsid w:val="00D77988"/>
    <w:rsid w:val="00D828C5"/>
    <w:rsid w:val="00D8493B"/>
    <w:rsid w:val="00D92BB1"/>
    <w:rsid w:val="00DA0681"/>
    <w:rsid w:val="00DA26A9"/>
    <w:rsid w:val="00DB01FF"/>
    <w:rsid w:val="00DB07E6"/>
    <w:rsid w:val="00DB771C"/>
    <w:rsid w:val="00DC7778"/>
    <w:rsid w:val="00DD178E"/>
    <w:rsid w:val="00DD42BB"/>
    <w:rsid w:val="00DE02B1"/>
    <w:rsid w:val="00DE036B"/>
    <w:rsid w:val="00DE4252"/>
    <w:rsid w:val="00DE4564"/>
    <w:rsid w:val="00DE4C56"/>
    <w:rsid w:val="00DE7391"/>
    <w:rsid w:val="00DF12F8"/>
    <w:rsid w:val="00DF2DB5"/>
    <w:rsid w:val="00DF3343"/>
    <w:rsid w:val="00DF6560"/>
    <w:rsid w:val="00E0253A"/>
    <w:rsid w:val="00E04CC0"/>
    <w:rsid w:val="00E136FF"/>
    <w:rsid w:val="00E16278"/>
    <w:rsid w:val="00E31AFA"/>
    <w:rsid w:val="00E32528"/>
    <w:rsid w:val="00E35F26"/>
    <w:rsid w:val="00E418F8"/>
    <w:rsid w:val="00E4307A"/>
    <w:rsid w:val="00E44C93"/>
    <w:rsid w:val="00E53165"/>
    <w:rsid w:val="00E55AE8"/>
    <w:rsid w:val="00E61EF7"/>
    <w:rsid w:val="00E65445"/>
    <w:rsid w:val="00E663B4"/>
    <w:rsid w:val="00E80CEB"/>
    <w:rsid w:val="00E81238"/>
    <w:rsid w:val="00E85098"/>
    <w:rsid w:val="00E9131D"/>
    <w:rsid w:val="00E92419"/>
    <w:rsid w:val="00E92AAD"/>
    <w:rsid w:val="00EA27DA"/>
    <w:rsid w:val="00EA39CC"/>
    <w:rsid w:val="00EA5103"/>
    <w:rsid w:val="00EA6FB9"/>
    <w:rsid w:val="00EB1C66"/>
    <w:rsid w:val="00EB5E6A"/>
    <w:rsid w:val="00EC2AD7"/>
    <w:rsid w:val="00EC4380"/>
    <w:rsid w:val="00EC46C5"/>
    <w:rsid w:val="00EC65A0"/>
    <w:rsid w:val="00ED0901"/>
    <w:rsid w:val="00ED0A07"/>
    <w:rsid w:val="00ED4125"/>
    <w:rsid w:val="00ED5813"/>
    <w:rsid w:val="00ED7DE0"/>
    <w:rsid w:val="00EE0340"/>
    <w:rsid w:val="00EE7891"/>
    <w:rsid w:val="00EF01AE"/>
    <w:rsid w:val="00EF0927"/>
    <w:rsid w:val="00EF49FE"/>
    <w:rsid w:val="00EF5341"/>
    <w:rsid w:val="00EF589A"/>
    <w:rsid w:val="00F04908"/>
    <w:rsid w:val="00F04B8D"/>
    <w:rsid w:val="00F07C21"/>
    <w:rsid w:val="00F107E9"/>
    <w:rsid w:val="00F12EF6"/>
    <w:rsid w:val="00F21065"/>
    <w:rsid w:val="00F248CC"/>
    <w:rsid w:val="00F24CB4"/>
    <w:rsid w:val="00F25339"/>
    <w:rsid w:val="00F25E0A"/>
    <w:rsid w:val="00F42F84"/>
    <w:rsid w:val="00F43465"/>
    <w:rsid w:val="00F45475"/>
    <w:rsid w:val="00F64E72"/>
    <w:rsid w:val="00F66FC1"/>
    <w:rsid w:val="00F70C7D"/>
    <w:rsid w:val="00F73A72"/>
    <w:rsid w:val="00F77218"/>
    <w:rsid w:val="00F8752C"/>
    <w:rsid w:val="00F920C8"/>
    <w:rsid w:val="00F9272E"/>
    <w:rsid w:val="00F9630D"/>
    <w:rsid w:val="00F97743"/>
    <w:rsid w:val="00FA6DAF"/>
    <w:rsid w:val="00FB19F7"/>
    <w:rsid w:val="00FB52A6"/>
    <w:rsid w:val="00FC6884"/>
    <w:rsid w:val="00FC7E09"/>
    <w:rsid w:val="00FD7BEF"/>
    <w:rsid w:val="00FE0939"/>
    <w:rsid w:val="00FE4E74"/>
    <w:rsid w:val="00FE5957"/>
    <w:rsid w:val="00FE62F3"/>
    <w:rsid w:val="00FE6966"/>
    <w:rsid w:val="00FE7257"/>
    <w:rsid w:val="00FF71D2"/>
    <w:rsid w:val="00FF7536"/>
    <w:rsid w:val="08346486"/>
    <w:rsid w:val="0CC90014"/>
    <w:rsid w:val="1B2418A5"/>
    <w:rsid w:val="1FBFC074"/>
    <w:rsid w:val="36FB9E1F"/>
    <w:rsid w:val="3BFA3B96"/>
    <w:rsid w:val="3CEF3472"/>
    <w:rsid w:val="3EFF16E9"/>
    <w:rsid w:val="6975100E"/>
    <w:rsid w:val="77CF73AC"/>
    <w:rsid w:val="78FF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ABF6C7-4079-43BA-BCDA-9D5BBD6B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E0FF9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5E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E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E0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rsid w:val="005E0FF9"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sid w:val="005E0FF9"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5E0FF9"/>
  </w:style>
  <w:style w:type="paragraph" w:customStyle="1" w:styleId="CharCharChar1">
    <w:name w:val="Char Char Char1"/>
    <w:basedOn w:val="a"/>
    <w:qFormat/>
    <w:rsid w:val="005E0FF9"/>
  </w:style>
  <w:style w:type="character" w:customStyle="1" w:styleId="a6">
    <w:name w:val="页脚 字符"/>
    <w:link w:val="a5"/>
    <w:uiPriority w:val="99"/>
    <w:qFormat/>
    <w:rsid w:val="005E0FF9"/>
    <w:rPr>
      <w:kern w:val="2"/>
      <w:sz w:val="18"/>
      <w:szCs w:val="18"/>
    </w:rPr>
  </w:style>
  <w:style w:type="character" w:customStyle="1" w:styleId="a8">
    <w:name w:val="页眉 字符"/>
    <w:link w:val="a7"/>
    <w:qFormat/>
    <w:rsid w:val="005E0FF9"/>
    <w:rPr>
      <w:kern w:val="2"/>
      <w:sz w:val="18"/>
      <w:szCs w:val="18"/>
    </w:rPr>
  </w:style>
  <w:style w:type="character" w:customStyle="1" w:styleId="a4">
    <w:name w:val="批注框文本 字符"/>
    <w:link w:val="a3"/>
    <w:qFormat/>
    <w:rsid w:val="005E0FF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0FF9"/>
    <w:pPr>
      <w:ind w:firstLineChars="200" w:firstLine="420"/>
    </w:pPr>
    <w:rPr>
      <w:rFonts w:ascii="等线" w:eastAsia="等线" w:hAnsi="等线"/>
      <w:szCs w:val="22"/>
    </w:rPr>
  </w:style>
  <w:style w:type="character" w:styleId="aa">
    <w:name w:val="Strong"/>
    <w:basedOn w:val="a0"/>
    <w:uiPriority w:val="22"/>
    <w:qFormat/>
    <w:rsid w:val="00CF1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A96D-A4C7-4B85-BB81-D8F0EBDB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</Words>
  <Characters>4811</Characters>
  <Application>Microsoft Office Word</Application>
  <DocSecurity>0</DocSecurity>
  <Lines>40</Lines>
  <Paragraphs>11</Paragraphs>
  <ScaleCrop>false</ScaleCrop>
  <Company>微软中国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Jiayi Wu(吴佳奕)</cp:lastModifiedBy>
  <cp:revision>2</cp:revision>
  <cp:lastPrinted>2023-11-30T13:37:00Z</cp:lastPrinted>
  <dcterms:created xsi:type="dcterms:W3CDTF">2025-03-31T08:26:00Z</dcterms:created>
  <dcterms:modified xsi:type="dcterms:W3CDTF">2025-03-31T08:26:00Z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85BE8A87038140CE909BDA616D64B521_13</vt:lpwstr>
  </property>
</Properties>
</file>