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r w:rsidR="009D2D7D" w:rsidRPr="008F3177">
        <w:rPr>
          <w:rFonts w:ascii="TimesNewRoman" w:hAnsi="宋体" w:hint="eastAsia"/>
          <w:b/>
          <w:sz w:val="24"/>
        </w:rPr>
        <w:t>利元亨</w:t>
      </w:r>
    </w:p>
    <w:p w:rsidR="00D179FD" w:rsidRDefault="009D2D7D" w:rsidP="00D179FD">
      <w:pPr>
        <w:spacing w:line="360" w:lineRule="auto"/>
        <w:jc w:val="center"/>
        <w:rPr>
          <w:rFonts w:ascii="TimesNewRoman" w:hAnsi="宋体"/>
          <w:b/>
          <w:sz w:val="32"/>
          <w:szCs w:val="32"/>
        </w:rPr>
      </w:pPr>
      <w:r>
        <w:rPr>
          <w:rFonts w:ascii="TimesNewRoman" w:hAnsi="宋体" w:hint="eastAsia"/>
          <w:b/>
          <w:sz w:val="32"/>
          <w:szCs w:val="32"/>
        </w:rPr>
        <w:t>广东利元亨智能装备</w:t>
      </w:r>
      <w:r w:rsidR="00E83A63">
        <w:rPr>
          <w:rFonts w:ascii="TimesNewRoman" w:hAnsi="宋体" w:hint="eastAsia"/>
          <w:b/>
          <w:sz w:val="32"/>
          <w:szCs w:val="32"/>
        </w:rPr>
        <w:t>股份有限公司</w:t>
      </w:r>
    </w:p>
    <w:p w:rsidR="00D179FD" w:rsidRDefault="00A62314" w:rsidP="00D179FD">
      <w:pPr>
        <w:spacing w:line="360" w:lineRule="auto"/>
        <w:jc w:val="center"/>
        <w:rPr>
          <w:rFonts w:ascii="TimesNewRoman" w:hAnsi="宋体"/>
          <w:b/>
          <w:sz w:val="32"/>
          <w:szCs w:val="32"/>
        </w:rPr>
      </w:pPr>
      <w:r w:rsidRPr="00A62314">
        <w:rPr>
          <w:rFonts w:ascii="TimesNewRoman" w:hAnsi="宋体" w:hint="eastAsia"/>
          <w:b/>
          <w:sz w:val="32"/>
          <w:szCs w:val="32"/>
        </w:rPr>
        <w:t>2024</w:t>
      </w:r>
      <w:r w:rsidRPr="00A62314">
        <w:rPr>
          <w:rFonts w:ascii="TimesNewRoman" w:hAnsi="宋体" w:hint="eastAsia"/>
          <w:b/>
          <w:sz w:val="32"/>
          <w:szCs w:val="32"/>
        </w:rPr>
        <w:t>年度科创板新能源汽车行业集体业绩说明会</w:t>
      </w:r>
    </w:p>
    <w:p w:rsidR="00D179FD" w:rsidRDefault="00A62314" w:rsidP="00D179FD">
      <w:pPr>
        <w:spacing w:line="360" w:lineRule="auto"/>
        <w:jc w:val="center"/>
        <w:rPr>
          <w:rFonts w:ascii="TimesNewRoman" w:hAnsi="宋体"/>
          <w:b/>
          <w:sz w:val="32"/>
          <w:szCs w:val="32"/>
        </w:rPr>
      </w:pPr>
      <w:r w:rsidRPr="00A62314">
        <w:rPr>
          <w:rFonts w:ascii="TimesNewRoman" w:hAnsi="宋体" w:hint="eastAsia"/>
          <w:b/>
          <w:sz w:val="32"/>
          <w:szCs w:val="32"/>
        </w:rPr>
        <w:t>暨</w:t>
      </w:r>
      <w:r w:rsidRPr="00A62314">
        <w:rPr>
          <w:rFonts w:ascii="TimesNewRoman" w:hAnsi="宋体" w:hint="eastAsia"/>
          <w:b/>
          <w:sz w:val="32"/>
          <w:szCs w:val="32"/>
        </w:rPr>
        <w:t>2025</w:t>
      </w:r>
      <w:r w:rsidRPr="00A62314">
        <w:rPr>
          <w:rFonts w:ascii="TimesNewRoman" w:hAnsi="宋体" w:hint="eastAsia"/>
          <w:b/>
          <w:sz w:val="32"/>
          <w:szCs w:val="32"/>
        </w:rPr>
        <w:t>年第一季度业绩说明会</w:t>
      </w:r>
    </w:p>
    <w:p w:rsidR="00D3704D" w:rsidRPr="00D179FD" w:rsidRDefault="00563647" w:rsidP="00D179FD">
      <w:pPr>
        <w:spacing w:line="360" w:lineRule="auto"/>
        <w:jc w:val="center"/>
        <w:rPr>
          <w:rFonts w:ascii="TimesNewRoman" w:hAnsi="宋体"/>
          <w:b/>
          <w:sz w:val="32"/>
          <w:szCs w:val="32"/>
        </w:rPr>
      </w:pPr>
      <w:r>
        <w:rPr>
          <w:rFonts w:ascii="TimesNewRoman" w:hAnsi="TimesNewRoman" w:hint="eastAsia"/>
          <w:b/>
          <w:sz w:val="32"/>
          <w:szCs w:val="32"/>
        </w:rPr>
        <w:t>投资者交流记录表</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31756E">
        <w:rPr>
          <w:rFonts w:ascii="TimesNewRoman" w:hAnsi="TimesNewRoman"/>
          <w:sz w:val="24"/>
        </w:rPr>
        <w:t>5</w:t>
      </w:r>
      <w:r w:rsidR="009F518A">
        <w:rPr>
          <w:rFonts w:ascii="TimesNewRoman" w:hAnsi="TimesNewRoman" w:hint="eastAsia"/>
          <w:sz w:val="24"/>
        </w:rPr>
        <w:t>-</w:t>
      </w:r>
      <w:r w:rsidR="0055128B">
        <w:rPr>
          <w:rFonts w:ascii="TimesNewRoman" w:hAnsi="TimesNewRoman" w:hint="eastAsia"/>
          <w:sz w:val="24"/>
        </w:rPr>
        <w:t>0</w:t>
      </w:r>
      <w:r w:rsidR="00A62314">
        <w:rPr>
          <w:rFonts w:ascii="TimesNewRoman" w:hAnsi="TimesNewRoman"/>
          <w:sz w:val="24"/>
        </w:rPr>
        <w:t>5</w:t>
      </w:r>
      <w:r w:rsidR="004D2728" w:rsidRPr="004D2728">
        <w:rPr>
          <w:rFonts w:ascii="TimesNewRoman" w:hAnsi="TimesNewRoman"/>
          <w:sz w:val="24"/>
        </w:rPr>
        <w:t>00</w:t>
      </w:r>
      <w:r w:rsidR="003A0A09">
        <w:rPr>
          <w:rFonts w:ascii="TimesNewRoman" w:hAnsi="TimesNewRoman" w:hint="eastAsia"/>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rsidTr="009B5803">
        <w:trPr>
          <w:trHeight w:val="2126"/>
          <w:jc w:val="center"/>
        </w:trPr>
        <w:tc>
          <w:tcPr>
            <w:tcW w:w="1908" w:type="dxa"/>
            <w:vAlign w:val="center"/>
          </w:tcPr>
          <w:p w:rsidR="00D3704D" w:rsidRPr="00943E94" w:rsidRDefault="00D3704D" w:rsidP="009B5803">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tc>
        <w:tc>
          <w:tcPr>
            <w:tcW w:w="7117" w:type="dxa"/>
            <w:tcBorders>
              <w:bottom w:val="single" w:sz="4" w:space="0" w:color="auto"/>
            </w:tcBorders>
          </w:tcPr>
          <w:p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00D94658">
              <w:rPr>
                <w:rFonts w:ascii="TimesNewRoman" w:hAnsi="TimesNewRoman"/>
                <w:sz w:val="24"/>
              </w:rPr>
              <w:t xml:space="preserve"> </w:t>
            </w:r>
            <w:r w:rsidR="00D94658" w:rsidRPr="00D94658">
              <w:rPr>
                <w:rFonts w:ascii="TimesNewRoman" w:hAnsi="TimesNewRoman" w:hint="eastAsia"/>
                <w:sz w:val="24"/>
              </w:rPr>
              <w:t>■</w:t>
            </w:r>
            <w:r w:rsidR="00F323D2">
              <w:rPr>
                <w:rFonts w:ascii="TimesNewRoman" w:hAnsi="TimesNewRoman" w:hint="eastAsia"/>
                <w:sz w:val="24"/>
              </w:rPr>
              <w:t>业绩</w:t>
            </w:r>
            <w:r w:rsidRPr="00943E94">
              <w:rPr>
                <w:rFonts w:ascii="TimesNewRoman" w:hAnsi="宋体" w:hint="eastAsia"/>
                <w:sz w:val="24"/>
              </w:rPr>
              <w:t>说明会</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2726DF" w:rsidP="008C175B">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D94658" w:rsidRPr="00943E94">
              <w:rPr>
                <w:rFonts w:ascii="TimesNewRoman" w:hAnsi="TimesNewRoman"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tr>
      <w:tr w:rsidR="00134783" w:rsidRPr="004973D8" w:rsidTr="009B5803">
        <w:trPr>
          <w:trHeight w:val="1137"/>
          <w:jc w:val="center"/>
        </w:trPr>
        <w:tc>
          <w:tcPr>
            <w:tcW w:w="1908" w:type="dxa"/>
            <w:vAlign w:val="center"/>
          </w:tcPr>
          <w:p w:rsidR="00134783" w:rsidRPr="00943E94" w:rsidRDefault="00134783" w:rsidP="009B5803">
            <w:pPr>
              <w:spacing w:line="480" w:lineRule="atLeast"/>
              <w:jc w:val="center"/>
              <w:rPr>
                <w:rFonts w:ascii="TimesNewRoman" w:hAnsi="TimesNewRoman" w:hint="eastAsia"/>
                <w:b/>
                <w:sz w:val="24"/>
              </w:rPr>
            </w:pPr>
            <w:r w:rsidRPr="00943E94">
              <w:rPr>
                <w:rFonts w:ascii="TimesNewRoman" w:hAnsi="宋体" w:hint="eastAsia"/>
                <w:b/>
                <w:sz w:val="24"/>
              </w:rPr>
              <w:t>参与单位名称</w:t>
            </w:r>
          </w:p>
        </w:tc>
        <w:tc>
          <w:tcPr>
            <w:tcW w:w="7117" w:type="dxa"/>
          </w:tcPr>
          <w:p w:rsidR="00E772E3" w:rsidRPr="00CB05CF" w:rsidRDefault="006A1665" w:rsidP="006A1665">
            <w:pPr>
              <w:spacing w:line="480" w:lineRule="atLeast"/>
              <w:jc w:val="left"/>
              <w:rPr>
                <w:rFonts w:ascii="TimesNewRoman" w:eastAsiaTheme="minorEastAsia" w:hAnsi="TimesNewRoman" w:cs="Arial" w:hint="eastAsia"/>
                <w:color w:val="000000"/>
                <w:kern w:val="0"/>
                <w:sz w:val="24"/>
                <w:szCs w:val="24"/>
              </w:rPr>
            </w:pPr>
            <w:r w:rsidRPr="00CB05CF">
              <w:rPr>
                <w:rFonts w:ascii="TimesNewRoman" w:eastAsiaTheme="minorEastAsia" w:hAnsi="TimesNewRoman" w:cs="Arial" w:hint="eastAsia"/>
                <w:color w:val="000000"/>
                <w:kern w:val="0"/>
                <w:sz w:val="24"/>
                <w:szCs w:val="24"/>
              </w:rPr>
              <w:t>通过上证路演网站参与</w:t>
            </w:r>
            <w:r w:rsidRPr="00CB05CF">
              <w:rPr>
                <w:rFonts w:ascii="TimesNewRoman" w:eastAsiaTheme="minorEastAsia" w:hAnsi="TimesNewRoman" w:cs="Arial" w:hint="eastAsia"/>
                <w:color w:val="000000"/>
                <w:kern w:val="0"/>
                <w:sz w:val="24"/>
                <w:szCs w:val="24"/>
              </w:rPr>
              <w:t>2024</w:t>
            </w:r>
            <w:r w:rsidRPr="00CB05CF">
              <w:rPr>
                <w:rFonts w:ascii="TimesNewRoman" w:eastAsiaTheme="minorEastAsia" w:hAnsi="TimesNewRoman" w:cs="Arial" w:hint="eastAsia"/>
                <w:color w:val="000000"/>
                <w:kern w:val="0"/>
                <w:sz w:val="24"/>
                <w:szCs w:val="24"/>
              </w:rPr>
              <w:t>年度科创板新能源汽车行业集体业绩说明会暨</w:t>
            </w:r>
            <w:r w:rsidRPr="00CB05CF">
              <w:rPr>
                <w:rFonts w:ascii="TimesNewRoman" w:eastAsiaTheme="minorEastAsia" w:hAnsi="TimesNewRoman" w:cs="Arial" w:hint="eastAsia"/>
                <w:color w:val="000000"/>
                <w:kern w:val="0"/>
                <w:sz w:val="24"/>
                <w:szCs w:val="24"/>
              </w:rPr>
              <w:t>2025</w:t>
            </w:r>
            <w:r w:rsidRPr="00CB05CF">
              <w:rPr>
                <w:rFonts w:ascii="TimesNewRoman" w:eastAsiaTheme="minorEastAsia" w:hAnsi="TimesNewRoman" w:cs="Arial" w:hint="eastAsia"/>
                <w:color w:val="000000"/>
                <w:kern w:val="0"/>
                <w:sz w:val="24"/>
                <w:szCs w:val="24"/>
              </w:rPr>
              <w:t>年第一季度业绩说明会</w:t>
            </w:r>
            <w:r w:rsidR="0097008B" w:rsidRPr="00CB05CF">
              <w:rPr>
                <w:rFonts w:ascii="TimesNewRoman" w:eastAsiaTheme="minorEastAsia" w:hAnsi="TimesNewRoman" w:cs="Arial" w:hint="eastAsia"/>
                <w:color w:val="000000"/>
                <w:kern w:val="0"/>
                <w:sz w:val="24"/>
                <w:szCs w:val="24"/>
              </w:rPr>
              <w:t>的投资者</w:t>
            </w:r>
          </w:p>
        </w:tc>
      </w:tr>
      <w:tr w:rsidR="00D3704D" w:rsidRPr="00943E94" w:rsidTr="009B5803">
        <w:trPr>
          <w:trHeight w:val="638"/>
          <w:jc w:val="center"/>
        </w:trPr>
        <w:tc>
          <w:tcPr>
            <w:tcW w:w="1908" w:type="dxa"/>
            <w:vAlign w:val="center"/>
          </w:tcPr>
          <w:p w:rsidR="00D3704D" w:rsidRPr="00943E94" w:rsidRDefault="00D3704D" w:rsidP="009B5803">
            <w:pPr>
              <w:spacing w:line="480" w:lineRule="atLeast"/>
              <w:jc w:val="center"/>
              <w:rPr>
                <w:rFonts w:ascii="TimesNewRoman" w:hAnsi="TimesNewRoman" w:hint="eastAsia"/>
                <w:b/>
                <w:sz w:val="24"/>
              </w:rPr>
            </w:pPr>
            <w:r w:rsidRPr="00943E94">
              <w:rPr>
                <w:rFonts w:ascii="TimesNewRoman" w:hAnsi="宋体" w:hint="eastAsia"/>
                <w:b/>
                <w:sz w:val="24"/>
              </w:rPr>
              <w:t>时间</w:t>
            </w:r>
          </w:p>
        </w:tc>
        <w:tc>
          <w:tcPr>
            <w:tcW w:w="7117" w:type="dxa"/>
          </w:tcPr>
          <w:p w:rsidR="00D3704D" w:rsidRPr="00943E94" w:rsidRDefault="004A7ECB" w:rsidP="0097008B">
            <w:pPr>
              <w:spacing w:line="480" w:lineRule="atLeast"/>
              <w:rPr>
                <w:rFonts w:ascii="TimesNewRoman" w:hAnsi="TimesNewRoman" w:hint="eastAsia"/>
                <w:sz w:val="24"/>
              </w:rPr>
            </w:pPr>
            <w:r>
              <w:rPr>
                <w:rFonts w:ascii="TimesNewRoman" w:hAnsi="TimesNewRoman" w:hint="eastAsia"/>
                <w:sz w:val="24"/>
              </w:rPr>
              <w:t>202</w:t>
            </w:r>
            <w:r>
              <w:rPr>
                <w:rFonts w:ascii="TimesNewRoman" w:hAnsi="TimesNewRoman"/>
                <w:sz w:val="24"/>
              </w:rPr>
              <w:t>5</w:t>
            </w:r>
            <w:r w:rsidR="00DF0E3E" w:rsidRPr="00DF0E3E">
              <w:rPr>
                <w:rFonts w:ascii="TimesNewRoman" w:hAnsi="TimesNewRoman" w:hint="eastAsia"/>
                <w:sz w:val="24"/>
              </w:rPr>
              <w:t>年</w:t>
            </w:r>
            <w:r w:rsidR="0097008B">
              <w:rPr>
                <w:rFonts w:ascii="TimesNewRoman" w:hAnsi="TimesNewRoman"/>
                <w:sz w:val="24"/>
              </w:rPr>
              <w:t>5</w:t>
            </w:r>
            <w:r w:rsidR="00DF0E3E" w:rsidRPr="00DF0E3E">
              <w:rPr>
                <w:rFonts w:ascii="TimesNewRoman" w:hAnsi="TimesNewRoman" w:hint="eastAsia"/>
                <w:sz w:val="24"/>
              </w:rPr>
              <w:t>月</w:t>
            </w:r>
            <w:r w:rsidR="0097008B">
              <w:rPr>
                <w:rFonts w:ascii="TimesNewRoman" w:hAnsi="TimesNewRoman"/>
                <w:sz w:val="24"/>
              </w:rPr>
              <w:t>9</w:t>
            </w:r>
            <w:r w:rsidR="00960BBD">
              <w:rPr>
                <w:rFonts w:ascii="TimesNewRoman" w:hAnsi="TimesNewRoman" w:hint="eastAsia"/>
                <w:sz w:val="24"/>
              </w:rPr>
              <w:t>日</w:t>
            </w:r>
            <w:r w:rsidR="007403E6">
              <w:rPr>
                <w:rFonts w:ascii="TimesNewRoman" w:hAnsi="TimesNewRoman" w:hint="eastAsia"/>
                <w:sz w:val="24"/>
              </w:rPr>
              <w:t xml:space="preserve"> </w:t>
            </w:r>
            <w:r w:rsidR="007403E6">
              <w:rPr>
                <w:rFonts w:ascii="TimesNewRoman" w:hAnsi="TimesNewRoman"/>
                <w:sz w:val="24"/>
              </w:rPr>
              <w:t>15</w:t>
            </w:r>
            <w:r w:rsidR="007403E6">
              <w:rPr>
                <w:rFonts w:ascii="TimesNewRoman" w:hAnsi="TimesNewRoman" w:hint="eastAsia"/>
                <w:sz w:val="24"/>
              </w:rPr>
              <w:t>:00</w:t>
            </w:r>
            <w:r w:rsidR="007403E6">
              <w:rPr>
                <w:rFonts w:ascii="TimesNewRoman" w:hAnsi="TimesNewRoman"/>
                <w:sz w:val="24"/>
              </w:rPr>
              <w:t>-17</w:t>
            </w:r>
            <w:r w:rsidR="007403E6">
              <w:rPr>
                <w:rFonts w:ascii="TimesNewRoman" w:hAnsi="TimesNewRoman" w:hint="eastAsia"/>
                <w:sz w:val="24"/>
              </w:rPr>
              <w:t>:0</w:t>
            </w:r>
            <w:r w:rsidR="007403E6">
              <w:rPr>
                <w:rFonts w:ascii="TimesNewRoman" w:hAnsi="TimesNewRoman"/>
                <w:sz w:val="24"/>
              </w:rPr>
              <w:t>0</w:t>
            </w:r>
          </w:p>
        </w:tc>
      </w:tr>
      <w:tr w:rsidR="00D3704D" w:rsidRPr="00943E94" w:rsidTr="009B5803">
        <w:trPr>
          <w:trHeight w:val="590"/>
          <w:jc w:val="center"/>
        </w:trPr>
        <w:tc>
          <w:tcPr>
            <w:tcW w:w="1908" w:type="dxa"/>
            <w:vAlign w:val="center"/>
          </w:tcPr>
          <w:p w:rsidR="00D3704D" w:rsidRPr="00943E94" w:rsidRDefault="00D3704D" w:rsidP="009B5803">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rsidR="00D3704D" w:rsidRPr="00943E94" w:rsidRDefault="007403E6" w:rsidP="002749ED">
            <w:pPr>
              <w:spacing w:line="480" w:lineRule="atLeast"/>
              <w:rPr>
                <w:rFonts w:ascii="TimesNewRoman" w:hAnsi="TimesNewRoman" w:hint="eastAsia"/>
                <w:sz w:val="24"/>
              </w:rPr>
            </w:pPr>
            <w:r w:rsidRPr="007403E6">
              <w:rPr>
                <w:rFonts w:ascii="TimesNewRoman" w:hAnsi="TimesNewRoman" w:hint="eastAsia"/>
                <w:sz w:val="24"/>
              </w:rPr>
              <w:t>上证路演</w:t>
            </w:r>
            <w:r w:rsidR="006E17C7">
              <w:rPr>
                <w:rFonts w:ascii="TimesNewRoman" w:hAnsi="TimesNewRoman" w:hint="eastAsia"/>
                <w:sz w:val="24"/>
              </w:rPr>
              <w:t>中心</w:t>
            </w:r>
            <w:r w:rsidRPr="007403E6">
              <w:rPr>
                <w:rFonts w:ascii="TimesNewRoman" w:hAnsi="TimesNewRoman" w:hint="eastAsia"/>
                <w:sz w:val="24"/>
              </w:rPr>
              <w:t>网站（</w:t>
            </w:r>
            <w:r w:rsidRPr="007403E6">
              <w:rPr>
                <w:rFonts w:ascii="TimesNewRoman" w:hAnsi="TimesNewRoman" w:hint="eastAsia"/>
                <w:sz w:val="24"/>
              </w:rPr>
              <w:t>http://roadshow.sseinfo.com/</w:t>
            </w:r>
            <w:r w:rsidRPr="007403E6">
              <w:rPr>
                <w:rFonts w:ascii="TimesNewRoman" w:hAnsi="TimesNewRoman" w:hint="eastAsia"/>
                <w:sz w:val="24"/>
              </w:rPr>
              <w:t>）</w:t>
            </w:r>
          </w:p>
        </w:tc>
      </w:tr>
      <w:tr w:rsidR="00D3704D" w:rsidRPr="00943E94" w:rsidTr="009B5803">
        <w:trPr>
          <w:trHeight w:val="2018"/>
          <w:jc w:val="center"/>
        </w:trPr>
        <w:tc>
          <w:tcPr>
            <w:tcW w:w="1908" w:type="dxa"/>
            <w:vAlign w:val="center"/>
          </w:tcPr>
          <w:p w:rsidR="00D3704D" w:rsidRPr="00943E94" w:rsidRDefault="00D3704D" w:rsidP="009B5803">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rsidR="0097008B" w:rsidRDefault="0097008B" w:rsidP="00B52A9F">
            <w:pPr>
              <w:spacing w:line="480" w:lineRule="atLeast"/>
              <w:rPr>
                <w:rFonts w:ascii="TimesNewRoman" w:hAnsi="宋体"/>
                <w:sz w:val="24"/>
              </w:rPr>
            </w:pPr>
            <w:r w:rsidRPr="00AE7BA9">
              <w:rPr>
                <w:rFonts w:ascii="TimesNewRoman" w:hAnsi="宋体" w:hint="eastAsia"/>
                <w:sz w:val="24"/>
              </w:rPr>
              <w:t>广东利元亨智能装备股份有限公司</w:t>
            </w:r>
            <w:r>
              <w:rPr>
                <w:rFonts w:ascii="TimesNewRoman" w:hAnsi="宋体" w:hint="eastAsia"/>
                <w:sz w:val="24"/>
              </w:rPr>
              <w:t>董事长兼总裁</w:t>
            </w:r>
            <w:r w:rsidRPr="00AE7BA9">
              <w:rPr>
                <w:rFonts w:ascii="TimesNewRoman" w:hAnsi="宋体" w:hint="eastAsia"/>
                <w:sz w:val="24"/>
              </w:rPr>
              <w:t xml:space="preserve"> </w:t>
            </w:r>
            <w:r>
              <w:rPr>
                <w:rFonts w:ascii="TimesNewRoman" w:hAnsi="宋体" w:hint="eastAsia"/>
                <w:sz w:val="24"/>
              </w:rPr>
              <w:t>周俊雄</w:t>
            </w:r>
          </w:p>
          <w:p w:rsidR="0097008B" w:rsidRDefault="0097008B" w:rsidP="00B52A9F">
            <w:pPr>
              <w:spacing w:line="480" w:lineRule="atLeast"/>
              <w:rPr>
                <w:rFonts w:ascii="TimesNewRoman" w:hAnsi="宋体"/>
                <w:sz w:val="24"/>
              </w:rPr>
            </w:pPr>
            <w:r w:rsidRPr="00AE7BA9">
              <w:rPr>
                <w:rFonts w:ascii="TimesNewRoman" w:hAnsi="宋体" w:hint="eastAsia"/>
                <w:sz w:val="24"/>
              </w:rPr>
              <w:t>广东利元亨智能装备股份有限公司</w:t>
            </w:r>
            <w:r w:rsidR="00B11AD4">
              <w:rPr>
                <w:rFonts w:ascii="TimesNewRoman" w:hAnsi="宋体" w:hint="eastAsia"/>
                <w:sz w:val="24"/>
              </w:rPr>
              <w:t>副总裁兼财务总监</w:t>
            </w:r>
            <w:r w:rsidRPr="00AE7BA9">
              <w:rPr>
                <w:rFonts w:ascii="TimesNewRoman" w:hAnsi="宋体" w:hint="eastAsia"/>
                <w:sz w:val="24"/>
              </w:rPr>
              <w:t xml:space="preserve"> </w:t>
            </w:r>
            <w:r w:rsidR="00B11AD4">
              <w:rPr>
                <w:rFonts w:ascii="TimesNewRoman" w:hAnsi="宋体" w:hint="eastAsia"/>
                <w:sz w:val="24"/>
              </w:rPr>
              <w:t>高雪松</w:t>
            </w:r>
          </w:p>
          <w:p w:rsidR="004A7ECB" w:rsidRDefault="00AE7BA9" w:rsidP="00960BBD">
            <w:pPr>
              <w:spacing w:line="480" w:lineRule="atLeast"/>
              <w:rPr>
                <w:rFonts w:ascii="TimesNewRoman" w:hAnsi="宋体"/>
                <w:sz w:val="24"/>
              </w:rPr>
            </w:pPr>
            <w:r w:rsidRPr="00AE7BA9">
              <w:rPr>
                <w:rFonts w:ascii="TimesNewRoman" w:hAnsi="宋体" w:hint="eastAsia"/>
                <w:sz w:val="24"/>
              </w:rPr>
              <w:t>广东利元亨智能装备股份有限公司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rsidR="00B11AD4" w:rsidRPr="005F46D2" w:rsidRDefault="00B11AD4" w:rsidP="00960BBD">
            <w:pPr>
              <w:spacing w:line="480" w:lineRule="atLeast"/>
              <w:rPr>
                <w:rFonts w:ascii="TimesNewRoman" w:hAnsi="宋体"/>
                <w:sz w:val="24"/>
              </w:rPr>
            </w:pPr>
            <w:r>
              <w:rPr>
                <w:rFonts w:ascii="TimesNewRoman" w:hAnsi="宋体" w:hint="eastAsia"/>
                <w:sz w:val="24"/>
              </w:rPr>
              <w:t>广东</w:t>
            </w:r>
            <w:r w:rsidR="00FB0479">
              <w:rPr>
                <w:rFonts w:ascii="TimesNewRoman" w:hAnsi="宋体" w:hint="eastAsia"/>
                <w:sz w:val="24"/>
              </w:rPr>
              <w:t>利元亨智能装备股份有限公司独立董事</w:t>
            </w:r>
            <w:r w:rsidR="00FB0479">
              <w:rPr>
                <w:rFonts w:ascii="TimesNewRoman" w:hAnsi="宋体" w:hint="eastAsia"/>
                <w:sz w:val="24"/>
              </w:rPr>
              <w:t xml:space="preserve"> </w:t>
            </w:r>
            <w:r w:rsidR="00FB0479">
              <w:rPr>
                <w:rFonts w:ascii="TimesNewRoman" w:hAnsi="宋体" w:hint="eastAsia"/>
                <w:sz w:val="24"/>
              </w:rPr>
              <w:t>聂</w:t>
            </w:r>
            <w:r w:rsidR="00385C78">
              <w:rPr>
                <w:rFonts w:ascii="TimesNewRoman" w:hAnsi="宋体" w:hint="eastAsia"/>
                <w:sz w:val="24"/>
              </w:rPr>
              <w:t>新军</w:t>
            </w:r>
          </w:p>
        </w:tc>
      </w:tr>
      <w:tr w:rsidR="00CC352C" w:rsidRPr="00943E94" w:rsidTr="009B5803">
        <w:trPr>
          <w:trHeight w:val="706"/>
          <w:jc w:val="center"/>
        </w:trPr>
        <w:tc>
          <w:tcPr>
            <w:tcW w:w="1908" w:type="dxa"/>
            <w:vAlign w:val="center"/>
          </w:tcPr>
          <w:p w:rsidR="00CC352C" w:rsidRPr="00943E94" w:rsidRDefault="00CC352C" w:rsidP="009B5803">
            <w:pPr>
              <w:spacing w:line="480" w:lineRule="atLeast"/>
              <w:jc w:val="center"/>
              <w:rPr>
                <w:rFonts w:ascii="TimesNewRoman" w:hAnsi="宋体"/>
                <w:b/>
                <w:sz w:val="24"/>
              </w:rPr>
            </w:pPr>
            <w:r w:rsidRPr="00DE27EC">
              <w:rPr>
                <w:rFonts w:ascii="TimesNewRoman" w:hAnsi="宋体" w:hint="eastAsia"/>
                <w:b/>
                <w:sz w:val="24"/>
              </w:rPr>
              <w:t>投资者关系活动主要内容介绍</w:t>
            </w:r>
          </w:p>
        </w:tc>
        <w:tc>
          <w:tcPr>
            <w:tcW w:w="7117" w:type="dxa"/>
          </w:tcPr>
          <w:p w:rsidR="00CC352C" w:rsidRPr="00CB05CF" w:rsidRDefault="00CC352C" w:rsidP="00456539">
            <w:pPr>
              <w:spacing w:line="480" w:lineRule="atLeast"/>
              <w:ind w:firstLineChars="200" w:firstLine="482"/>
              <w:rPr>
                <w:rFonts w:eastAsiaTheme="minorEastAsia"/>
                <w:b/>
                <w:sz w:val="24"/>
                <w:szCs w:val="24"/>
              </w:rPr>
            </w:pPr>
            <w:bookmarkStart w:id="0" w:name="OLE_LINK6"/>
            <w:bookmarkStart w:id="1" w:name="OLE_LINK7"/>
            <w:r w:rsidRPr="00CB05CF">
              <w:rPr>
                <w:rFonts w:eastAsiaTheme="minorEastAsia"/>
                <w:b/>
                <w:sz w:val="24"/>
                <w:szCs w:val="24"/>
              </w:rPr>
              <w:t>问题：</w:t>
            </w:r>
            <w:r w:rsidR="00814ED6" w:rsidRPr="00CB05CF">
              <w:rPr>
                <w:rFonts w:eastAsiaTheme="minorEastAsia"/>
                <w:b/>
                <w:sz w:val="24"/>
                <w:szCs w:val="24"/>
              </w:rPr>
              <w:t>1</w:t>
            </w:r>
            <w:r w:rsidR="00814ED6" w:rsidRPr="00CB05CF">
              <w:rPr>
                <w:rFonts w:eastAsiaTheme="minorEastAsia"/>
                <w:b/>
                <w:sz w:val="24"/>
                <w:szCs w:val="24"/>
              </w:rPr>
              <w:t>、</w:t>
            </w:r>
            <w:r w:rsidR="00456539" w:rsidRPr="00CB05CF">
              <w:rPr>
                <w:rFonts w:eastAsiaTheme="minorEastAsia"/>
                <w:b/>
                <w:sz w:val="24"/>
                <w:szCs w:val="24"/>
              </w:rPr>
              <w:t>公司</w:t>
            </w:r>
            <w:r w:rsidR="00456539" w:rsidRPr="00CB05CF">
              <w:rPr>
                <w:rFonts w:eastAsiaTheme="minorEastAsia"/>
                <w:b/>
                <w:sz w:val="24"/>
                <w:szCs w:val="24"/>
              </w:rPr>
              <w:t>Q1</w:t>
            </w:r>
            <w:r w:rsidR="00456539" w:rsidRPr="00CB05CF">
              <w:rPr>
                <w:rFonts w:eastAsiaTheme="minorEastAsia"/>
                <w:b/>
                <w:sz w:val="24"/>
                <w:szCs w:val="24"/>
              </w:rPr>
              <w:t>扭亏为盈的主要原因是什么？</w:t>
            </w:r>
            <w:r w:rsidR="00814ED6" w:rsidRPr="00CB05CF">
              <w:rPr>
                <w:rFonts w:eastAsiaTheme="minorEastAsia"/>
                <w:b/>
                <w:sz w:val="24"/>
                <w:szCs w:val="24"/>
              </w:rPr>
              <w:t>2</w:t>
            </w:r>
            <w:r w:rsidR="00814ED6" w:rsidRPr="00CB05CF">
              <w:rPr>
                <w:rFonts w:eastAsiaTheme="minorEastAsia"/>
                <w:b/>
                <w:sz w:val="24"/>
                <w:szCs w:val="24"/>
              </w:rPr>
              <w:t>、</w:t>
            </w:r>
            <w:r w:rsidR="00456539" w:rsidRPr="00CB05CF">
              <w:rPr>
                <w:rFonts w:eastAsiaTheme="minorEastAsia"/>
                <w:b/>
                <w:sz w:val="24"/>
                <w:szCs w:val="24"/>
              </w:rPr>
              <w:t>公司</w:t>
            </w:r>
            <w:r w:rsidR="00456539" w:rsidRPr="00CB05CF">
              <w:rPr>
                <w:rFonts w:eastAsiaTheme="minorEastAsia"/>
                <w:b/>
                <w:sz w:val="24"/>
                <w:szCs w:val="24"/>
              </w:rPr>
              <w:t>Q1</w:t>
            </w:r>
            <w:r w:rsidR="00456539" w:rsidRPr="00CB05CF">
              <w:rPr>
                <w:rFonts w:eastAsiaTheme="minorEastAsia"/>
                <w:b/>
                <w:sz w:val="24"/>
                <w:szCs w:val="24"/>
              </w:rPr>
              <w:t>毛利率多少？同比情况如何？产生变化的主要原因是什么？</w:t>
            </w:r>
          </w:p>
          <w:p w:rsidR="00164245" w:rsidRPr="00CB05CF" w:rsidRDefault="00CC352C" w:rsidP="00CC352C">
            <w:pPr>
              <w:spacing w:line="480" w:lineRule="atLeast"/>
              <w:ind w:firstLineChars="147" w:firstLine="353"/>
              <w:rPr>
                <w:rFonts w:eastAsiaTheme="minorEastAsia"/>
                <w:sz w:val="24"/>
                <w:szCs w:val="24"/>
              </w:rPr>
            </w:pPr>
            <w:r w:rsidRPr="00CB05CF">
              <w:rPr>
                <w:rFonts w:eastAsiaTheme="minorEastAsia"/>
                <w:sz w:val="24"/>
                <w:szCs w:val="24"/>
              </w:rPr>
              <w:t>答：</w:t>
            </w:r>
            <w:bookmarkEnd w:id="0"/>
            <w:bookmarkEnd w:id="1"/>
            <w:r w:rsidR="00814ED6" w:rsidRPr="00CB05CF">
              <w:rPr>
                <w:rFonts w:eastAsiaTheme="minorEastAsia"/>
                <w:sz w:val="24"/>
                <w:szCs w:val="24"/>
              </w:rPr>
              <w:t>尊敬的投资者您好，公司</w:t>
            </w:r>
            <w:r w:rsidR="00814ED6" w:rsidRPr="00CB05CF">
              <w:rPr>
                <w:rFonts w:eastAsiaTheme="minorEastAsia"/>
                <w:sz w:val="24"/>
                <w:szCs w:val="24"/>
              </w:rPr>
              <w:t>2025</w:t>
            </w:r>
            <w:r w:rsidR="00814ED6" w:rsidRPr="00CB05CF">
              <w:rPr>
                <w:rFonts w:eastAsiaTheme="minorEastAsia"/>
                <w:sz w:val="24"/>
                <w:szCs w:val="24"/>
              </w:rPr>
              <w:t>年一季度销售毛利率为</w:t>
            </w:r>
            <w:r w:rsidR="00814ED6" w:rsidRPr="00CB05CF">
              <w:rPr>
                <w:rFonts w:eastAsiaTheme="minorEastAsia"/>
                <w:sz w:val="24"/>
                <w:szCs w:val="24"/>
              </w:rPr>
              <w:t>34.84%</w:t>
            </w:r>
            <w:r w:rsidR="00814ED6" w:rsidRPr="00CB05CF">
              <w:rPr>
                <w:rFonts w:eastAsiaTheme="minorEastAsia"/>
                <w:sz w:val="24"/>
                <w:szCs w:val="24"/>
              </w:rPr>
              <w:t>，较上年同期提升</w:t>
            </w:r>
            <w:r w:rsidR="00814ED6" w:rsidRPr="00CB05CF">
              <w:rPr>
                <w:rFonts w:eastAsiaTheme="minorEastAsia"/>
                <w:sz w:val="24"/>
                <w:szCs w:val="24"/>
              </w:rPr>
              <w:t>17.46</w:t>
            </w:r>
            <w:r w:rsidR="00814ED6" w:rsidRPr="00CB05CF">
              <w:rPr>
                <w:rFonts w:eastAsiaTheme="minorEastAsia"/>
                <w:sz w:val="24"/>
                <w:szCs w:val="24"/>
              </w:rPr>
              <w:t>个百分点，这主要得益于战略调整与精细化管理的协同成效。自</w:t>
            </w:r>
            <w:r w:rsidR="00814ED6" w:rsidRPr="00CB05CF">
              <w:rPr>
                <w:rFonts w:eastAsiaTheme="minorEastAsia"/>
                <w:sz w:val="24"/>
                <w:szCs w:val="24"/>
              </w:rPr>
              <w:t>2024</w:t>
            </w:r>
            <w:r w:rsidR="00814ED6" w:rsidRPr="00CB05CF">
              <w:rPr>
                <w:rFonts w:eastAsiaTheme="minorEastAsia"/>
                <w:sz w:val="24"/>
                <w:szCs w:val="24"/>
              </w:rPr>
              <w:t>年起，公司主动优化经营策略，从</w:t>
            </w:r>
            <w:r w:rsidR="006E17C7">
              <w:rPr>
                <w:rFonts w:eastAsiaTheme="minorEastAsia" w:hint="eastAsia"/>
                <w:sz w:val="24"/>
                <w:szCs w:val="24"/>
              </w:rPr>
              <w:t>“</w:t>
            </w:r>
            <w:r w:rsidR="00814ED6" w:rsidRPr="00CB05CF">
              <w:rPr>
                <w:rFonts w:eastAsiaTheme="minorEastAsia"/>
                <w:sz w:val="24"/>
                <w:szCs w:val="24"/>
              </w:rPr>
              <w:t>追求规模扩张</w:t>
            </w:r>
            <w:r w:rsidR="006E17C7">
              <w:rPr>
                <w:rFonts w:eastAsiaTheme="minorEastAsia" w:hint="eastAsia"/>
                <w:sz w:val="24"/>
                <w:szCs w:val="24"/>
              </w:rPr>
              <w:t>”</w:t>
            </w:r>
            <w:r w:rsidR="00814ED6" w:rsidRPr="00CB05CF">
              <w:rPr>
                <w:rFonts w:eastAsiaTheme="minorEastAsia"/>
                <w:sz w:val="24"/>
                <w:szCs w:val="24"/>
              </w:rPr>
              <w:t>转向</w:t>
            </w:r>
            <w:r w:rsidR="006E17C7">
              <w:rPr>
                <w:rFonts w:eastAsiaTheme="minorEastAsia" w:hint="eastAsia"/>
                <w:sz w:val="24"/>
                <w:szCs w:val="24"/>
              </w:rPr>
              <w:t>“</w:t>
            </w:r>
            <w:r w:rsidR="00814ED6" w:rsidRPr="00CB05CF">
              <w:rPr>
                <w:rFonts w:eastAsiaTheme="minorEastAsia"/>
                <w:sz w:val="24"/>
                <w:szCs w:val="24"/>
              </w:rPr>
              <w:t>聚焦有质量的客户和订单</w:t>
            </w:r>
            <w:r w:rsidR="006E17C7">
              <w:rPr>
                <w:rFonts w:eastAsiaTheme="minorEastAsia" w:hint="eastAsia"/>
                <w:sz w:val="24"/>
                <w:szCs w:val="24"/>
              </w:rPr>
              <w:t>”</w:t>
            </w:r>
            <w:r w:rsidR="00814ED6" w:rsidRPr="00CB05CF">
              <w:rPr>
                <w:rFonts w:eastAsiaTheme="minorEastAsia"/>
                <w:sz w:val="24"/>
                <w:szCs w:val="24"/>
              </w:rPr>
              <w:t>，潜心打磨自身擅长且具有竞争优势的核心领域业务，并依托技术降本、研发</w:t>
            </w:r>
            <w:r w:rsidR="00814ED6" w:rsidRPr="00CB05CF">
              <w:rPr>
                <w:rFonts w:eastAsiaTheme="minorEastAsia"/>
                <w:sz w:val="24"/>
                <w:szCs w:val="24"/>
              </w:rPr>
              <w:lastRenderedPageBreak/>
              <w:t>提效夯实盈利基础。公司在项目前期优化设计、减少冗余成本，同时压缩项目周期以降低料工费支出；组织架构与管理流程整合推动期间费用总额及费用率实现两位数下降，叠加客户回款管理强化，进一步释放利润空间。综合上述措施，公司一季度实现扭亏为盈，经营质量改善。感谢您的关注</w:t>
            </w:r>
            <w:r w:rsidR="007E59EC" w:rsidRPr="00CB05CF">
              <w:rPr>
                <w:rFonts w:eastAsiaTheme="minorEastAsia"/>
                <w:sz w:val="24"/>
                <w:szCs w:val="24"/>
              </w:rPr>
              <w:t>！</w:t>
            </w:r>
          </w:p>
          <w:p w:rsidR="00814ED6" w:rsidRDefault="00814ED6" w:rsidP="00CC352C">
            <w:pPr>
              <w:spacing w:line="480" w:lineRule="atLeast"/>
              <w:ind w:firstLineChars="147" w:firstLine="353"/>
              <w:rPr>
                <w:rFonts w:asciiTheme="minorEastAsia" w:eastAsiaTheme="minorEastAsia" w:hAnsiTheme="minorEastAsia"/>
                <w:sz w:val="24"/>
                <w:szCs w:val="24"/>
              </w:rPr>
            </w:pPr>
          </w:p>
          <w:p w:rsidR="00F323D2" w:rsidRPr="000A6C4B" w:rsidRDefault="00C82970" w:rsidP="00F323D2">
            <w:pPr>
              <w:spacing w:line="480" w:lineRule="atLeast"/>
              <w:ind w:firstLineChars="147" w:firstLine="354"/>
              <w:rPr>
                <w:rFonts w:eastAsiaTheme="minorEastAsia"/>
                <w:b/>
                <w:sz w:val="24"/>
                <w:szCs w:val="24"/>
              </w:rPr>
            </w:pPr>
            <w:r w:rsidRPr="000A6C4B">
              <w:rPr>
                <w:rFonts w:eastAsiaTheme="minorEastAsia"/>
                <w:b/>
                <w:sz w:val="24"/>
                <w:szCs w:val="24"/>
              </w:rPr>
              <w:t>问题：</w:t>
            </w:r>
            <w:r w:rsidR="00D418DA" w:rsidRPr="000A6C4B">
              <w:rPr>
                <w:rFonts w:eastAsiaTheme="minorEastAsia"/>
                <w:b/>
                <w:sz w:val="24"/>
                <w:szCs w:val="24"/>
              </w:rPr>
              <w:t>1</w:t>
            </w:r>
            <w:r w:rsidR="00D418DA" w:rsidRPr="000A6C4B">
              <w:rPr>
                <w:rFonts w:eastAsiaTheme="minorEastAsia"/>
                <w:b/>
                <w:sz w:val="24"/>
                <w:szCs w:val="24"/>
              </w:rPr>
              <w:t>、公司在拓展新的应用领域方面，取得哪些新进展？</w:t>
            </w:r>
            <w:r w:rsidR="00D418DA" w:rsidRPr="000A6C4B">
              <w:rPr>
                <w:rFonts w:eastAsiaTheme="minorEastAsia"/>
                <w:b/>
                <w:sz w:val="24"/>
                <w:szCs w:val="24"/>
              </w:rPr>
              <w:t>2</w:t>
            </w:r>
            <w:r w:rsidR="00D418DA" w:rsidRPr="000A6C4B">
              <w:rPr>
                <w:rFonts w:eastAsiaTheme="minorEastAsia"/>
                <w:b/>
                <w:sz w:val="24"/>
                <w:szCs w:val="24"/>
              </w:rPr>
              <w:t>、人形机器人方面，具体有哪些布局？相关最新进展与业务布局时间表如何？</w:t>
            </w:r>
            <w:r w:rsidR="00D418DA" w:rsidRPr="000A6C4B">
              <w:rPr>
                <w:rFonts w:eastAsiaTheme="minorEastAsia"/>
                <w:b/>
                <w:sz w:val="24"/>
                <w:szCs w:val="24"/>
              </w:rPr>
              <w:t>3</w:t>
            </w:r>
            <w:r w:rsidR="00D418DA" w:rsidRPr="000A6C4B">
              <w:rPr>
                <w:rFonts w:eastAsiaTheme="minorEastAsia"/>
                <w:b/>
                <w:sz w:val="24"/>
                <w:szCs w:val="24"/>
              </w:rPr>
              <w:t>、今年公司的主要业绩增长点是什么？业绩预期如何？</w:t>
            </w:r>
            <w:r w:rsidR="00D418DA" w:rsidRPr="000A6C4B">
              <w:rPr>
                <w:rFonts w:eastAsiaTheme="minorEastAsia"/>
                <w:b/>
                <w:sz w:val="24"/>
                <w:szCs w:val="24"/>
              </w:rPr>
              <w:t>4</w:t>
            </w:r>
            <w:r w:rsidR="00D418DA" w:rsidRPr="000A6C4B">
              <w:rPr>
                <w:rFonts w:eastAsiaTheme="minorEastAsia"/>
                <w:b/>
                <w:sz w:val="24"/>
                <w:szCs w:val="24"/>
              </w:rPr>
              <w:t>、公司当前固态电池设备研发进展情况及市场推广情况如何？</w:t>
            </w:r>
            <w:r w:rsidR="00F323D2" w:rsidRPr="000A6C4B">
              <w:rPr>
                <w:rFonts w:eastAsiaTheme="minorEastAsia"/>
                <w:b/>
                <w:sz w:val="24"/>
                <w:szCs w:val="24"/>
              </w:rPr>
              <w:t xml:space="preserve"> </w:t>
            </w:r>
            <w:r w:rsidR="00D418DA" w:rsidRPr="000A6C4B">
              <w:rPr>
                <w:rFonts w:eastAsiaTheme="minorEastAsia"/>
                <w:b/>
                <w:sz w:val="24"/>
                <w:szCs w:val="24"/>
              </w:rPr>
              <w:t>5</w:t>
            </w:r>
            <w:r w:rsidR="00D418DA" w:rsidRPr="000A6C4B">
              <w:rPr>
                <w:rFonts w:eastAsiaTheme="minorEastAsia"/>
                <w:b/>
                <w:sz w:val="24"/>
                <w:szCs w:val="24"/>
              </w:rPr>
              <w:t>、美国关税政策对公司影响如何？公司海外市场进展情况如何？哪些国家和地区表现突出？原因是？哪些新兴市场具有较大发展潜力？</w:t>
            </w:r>
          </w:p>
          <w:p w:rsidR="007E59EC" w:rsidRPr="000A6C4B" w:rsidRDefault="002B7BC0" w:rsidP="007E59EC">
            <w:pPr>
              <w:spacing w:line="480" w:lineRule="atLeast"/>
              <w:ind w:firstLineChars="147" w:firstLine="353"/>
              <w:rPr>
                <w:rFonts w:eastAsiaTheme="minorEastAsia"/>
                <w:sz w:val="24"/>
                <w:szCs w:val="24"/>
              </w:rPr>
            </w:pPr>
            <w:r w:rsidRPr="000A6C4B">
              <w:rPr>
                <w:rFonts w:eastAsiaTheme="minorEastAsia"/>
                <w:sz w:val="24"/>
                <w:szCs w:val="24"/>
              </w:rPr>
              <w:t>答</w:t>
            </w:r>
            <w:r w:rsidR="00290376" w:rsidRPr="000A6C4B">
              <w:rPr>
                <w:rFonts w:eastAsiaTheme="minorEastAsia"/>
                <w:sz w:val="24"/>
                <w:szCs w:val="24"/>
              </w:rPr>
              <w:t>：</w:t>
            </w:r>
            <w:r w:rsidR="007E59EC" w:rsidRPr="000A6C4B">
              <w:rPr>
                <w:rFonts w:eastAsiaTheme="minorEastAsia"/>
                <w:sz w:val="24"/>
                <w:szCs w:val="24"/>
              </w:rPr>
              <w:t>尊敬的投资者您好，您提问的问题回复如下：</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1</w:t>
            </w:r>
            <w:r w:rsidRPr="000A6C4B">
              <w:rPr>
                <w:rFonts w:eastAsiaTheme="minorEastAsia"/>
                <w:sz w:val="24"/>
                <w:szCs w:val="24"/>
              </w:rPr>
              <w:t>、关于拓展新应用领域方面，公司一直在新能源制造设备领域聚焦技术纵深与场景延伸。首先，巩固消费锂电技术优势，推进设备升级与降本增效；同时发力动力锂电，适配行业集中化趋势，实现整线设备提供；其次延伸智能仓储、</w:t>
            </w:r>
            <w:r w:rsidRPr="000A6C4B">
              <w:rPr>
                <w:rFonts w:eastAsiaTheme="minorEastAsia"/>
                <w:sz w:val="24"/>
                <w:szCs w:val="24"/>
              </w:rPr>
              <w:t>AGV</w:t>
            </w:r>
            <w:r w:rsidRPr="000A6C4B">
              <w:rPr>
                <w:rFonts w:eastAsiaTheme="minorEastAsia"/>
                <w:sz w:val="24"/>
                <w:szCs w:val="24"/>
              </w:rPr>
              <w:t>、工业机器人等业务，构建</w:t>
            </w:r>
            <w:r w:rsidR="006E17C7">
              <w:rPr>
                <w:rFonts w:eastAsiaTheme="minorEastAsia" w:hint="eastAsia"/>
                <w:sz w:val="24"/>
                <w:szCs w:val="24"/>
              </w:rPr>
              <w:t>“</w:t>
            </w:r>
            <w:r w:rsidRPr="000A6C4B">
              <w:rPr>
                <w:rFonts w:eastAsiaTheme="minorEastAsia"/>
                <w:sz w:val="24"/>
                <w:szCs w:val="24"/>
              </w:rPr>
              <w:t>高端装备</w:t>
            </w:r>
            <w:r w:rsidRPr="000A6C4B">
              <w:rPr>
                <w:rFonts w:eastAsiaTheme="minorEastAsia"/>
                <w:sz w:val="24"/>
                <w:szCs w:val="24"/>
              </w:rPr>
              <w:t>+</w:t>
            </w:r>
            <w:r w:rsidRPr="000A6C4B">
              <w:rPr>
                <w:rFonts w:eastAsiaTheme="minorEastAsia"/>
                <w:sz w:val="24"/>
                <w:szCs w:val="24"/>
              </w:rPr>
              <w:t>智慧工厂</w:t>
            </w:r>
            <w:r w:rsidR="006E17C7">
              <w:rPr>
                <w:rFonts w:eastAsiaTheme="minorEastAsia" w:hint="eastAsia"/>
                <w:sz w:val="24"/>
                <w:szCs w:val="24"/>
              </w:rPr>
              <w:t>”</w:t>
            </w:r>
            <w:r w:rsidRPr="000A6C4B">
              <w:rPr>
                <w:rFonts w:eastAsiaTheme="minorEastAsia"/>
                <w:sz w:val="24"/>
                <w:szCs w:val="24"/>
              </w:rPr>
              <w:t>立体化能力。在技术创新方面，加速固态电池产业化，抢占技术高地；升级七大技术平台与数字化管控体系，提升标准化交付效率。未来公司将持续深化全球化与本土化，加强智慧工厂解决方案能力，探索固态电池、</w:t>
            </w:r>
            <w:r w:rsidRPr="000A6C4B">
              <w:rPr>
                <w:rFonts w:eastAsiaTheme="minorEastAsia"/>
                <w:sz w:val="24"/>
                <w:szCs w:val="24"/>
              </w:rPr>
              <w:t>AI</w:t>
            </w:r>
            <w:r w:rsidRPr="000A6C4B">
              <w:rPr>
                <w:rFonts w:eastAsiaTheme="minorEastAsia"/>
                <w:sz w:val="24"/>
                <w:szCs w:val="24"/>
              </w:rPr>
              <w:t>算力、具身智能等新兴领域。</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2</w:t>
            </w:r>
            <w:r w:rsidRPr="000A6C4B">
              <w:rPr>
                <w:rFonts w:eastAsiaTheme="minorEastAsia"/>
                <w:sz w:val="24"/>
                <w:szCs w:val="24"/>
              </w:rPr>
              <w:t>、关于机器人领域方面，公司全资子公司利元亨（博罗）智能机械有限公司利用高精密零配件机加工设备和数智化工艺，能够提供工业机器人和人形机器人本体结构件（机体骨架、玻璃面罩等）的代工生产、组装及交付服务。</w:t>
            </w:r>
            <w:r w:rsidRPr="000A6C4B">
              <w:rPr>
                <w:rFonts w:eastAsiaTheme="minorEastAsia"/>
                <w:sz w:val="24"/>
                <w:szCs w:val="24"/>
              </w:rPr>
              <w:t xml:space="preserve"> </w:t>
            </w:r>
            <w:r w:rsidRPr="000A6C4B">
              <w:rPr>
                <w:rFonts w:eastAsiaTheme="minorEastAsia"/>
                <w:sz w:val="24"/>
                <w:szCs w:val="24"/>
              </w:rPr>
              <w:t>目前公司有立项人形机器人相关的技术和产品开发，自主研发的高精度自主移动操作一体化机器人（</w:t>
            </w:r>
            <w:r w:rsidRPr="000A6C4B">
              <w:rPr>
                <w:rFonts w:eastAsiaTheme="minorEastAsia"/>
                <w:sz w:val="24"/>
                <w:szCs w:val="24"/>
              </w:rPr>
              <w:t>AMR</w:t>
            </w:r>
            <w:r w:rsidRPr="000A6C4B">
              <w:rPr>
                <w:rFonts w:eastAsiaTheme="minorEastAsia"/>
                <w:sz w:val="24"/>
                <w:szCs w:val="24"/>
              </w:rPr>
              <w:t>）已应用于物流搬运、柔性生产线等场景，具备高精度导</w:t>
            </w:r>
            <w:r w:rsidRPr="000A6C4B">
              <w:rPr>
                <w:rFonts w:eastAsiaTheme="minorEastAsia"/>
                <w:sz w:val="24"/>
                <w:szCs w:val="24"/>
              </w:rPr>
              <w:lastRenderedPageBreak/>
              <w:t>航、多机协作、环境自适应等核心能力。在关键技术层面，公司围绕运动控制、传感视觉及</w:t>
            </w:r>
            <w:r w:rsidRPr="000A6C4B">
              <w:rPr>
                <w:rFonts w:eastAsiaTheme="minorEastAsia"/>
                <w:sz w:val="24"/>
                <w:szCs w:val="24"/>
              </w:rPr>
              <w:t>AI</w:t>
            </w:r>
            <w:r w:rsidRPr="000A6C4B">
              <w:rPr>
                <w:rFonts w:eastAsiaTheme="minorEastAsia"/>
                <w:sz w:val="24"/>
                <w:szCs w:val="24"/>
              </w:rPr>
              <w:t>算法等方向构建了自主知识产权体系，累计获得相关知识产权</w:t>
            </w:r>
            <w:r w:rsidRPr="000A6C4B">
              <w:rPr>
                <w:rFonts w:eastAsiaTheme="minorEastAsia"/>
                <w:sz w:val="24"/>
                <w:szCs w:val="24"/>
              </w:rPr>
              <w:t>50</w:t>
            </w:r>
            <w:r w:rsidRPr="000A6C4B">
              <w:rPr>
                <w:rFonts w:eastAsiaTheme="minorEastAsia"/>
                <w:sz w:val="24"/>
                <w:szCs w:val="24"/>
              </w:rPr>
              <w:t>余项。</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3</w:t>
            </w:r>
            <w:r w:rsidRPr="000A6C4B">
              <w:rPr>
                <w:rFonts w:eastAsiaTheme="minorEastAsia"/>
                <w:sz w:val="24"/>
                <w:szCs w:val="24"/>
              </w:rPr>
              <w:t>、关于今年业绩方面，公司开年以来更加聚焦有质量的客户和更具竞争优势的订单，更加重视人均产出和盈利能力的提升，从人员配置、资源整合、项目管控、流程优化、标准沉淀等各个方面进行内部管理优化，严格执行控本降费。关于业务订单层面，当前公司已陆续中标多家头部客户的批量订单，并拓展了印度、捷克、波兰等海外市场，客户质量与订单规模显著提升，目前在手订单质量较好，将为公司</w:t>
            </w:r>
            <w:r w:rsidRPr="000A6C4B">
              <w:rPr>
                <w:rFonts w:eastAsiaTheme="minorEastAsia"/>
                <w:sz w:val="24"/>
                <w:szCs w:val="24"/>
              </w:rPr>
              <w:t xml:space="preserve"> 2025 </w:t>
            </w:r>
            <w:r w:rsidRPr="000A6C4B">
              <w:rPr>
                <w:rFonts w:eastAsiaTheme="minorEastAsia"/>
                <w:sz w:val="24"/>
                <w:szCs w:val="24"/>
              </w:rPr>
              <w:t>年经营改善奠定基础。具体业绩信息详见公司未来的相关公告。</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4</w:t>
            </w:r>
            <w:r w:rsidRPr="000A6C4B">
              <w:rPr>
                <w:rFonts w:eastAsiaTheme="minorEastAsia"/>
                <w:sz w:val="24"/>
                <w:szCs w:val="24"/>
              </w:rPr>
              <w:t>、关于固态电池方面，公司固态电池设备研发及推广稳步推进，目前与客户合作的首条全固态电池整线项目进展顺利，首批设备已进入厂内调试阶段。由于技术路线涉及防爆设计、厂房适配等复杂工艺验证，公司与客户保持紧密协同，以确保安全性与质量优先。市场拓展方面，公司已与多家潜在客户开展技术交流，同时单机设备如</w:t>
            </w:r>
            <w:r w:rsidR="006E17C7">
              <w:rPr>
                <w:rFonts w:eastAsiaTheme="minorEastAsia" w:hint="eastAsia"/>
                <w:sz w:val="24"/>
                <w:szCs w:val="24"/>
              </w:rPr>
              <w:t>“</w:t>
            </w:r>
            <w:r w:rsidRPr="000A6C4B">
              <w:rPr>
                <w:rFonts w:eastAsiaTheme="minorEastAsia"/>
                <w:sz w:val="24"/>
                <w:szCs w:val="24"/>
              </w:rPr>
              <w:t>干法设备</w:t>
            </w:r>
            <w:r w:rsidR="006E17C7">
              <w:rPr>
                <w:rFonts w:eastAsiaTheme="minorEastAsia" w:hint="eastAsia"/>
                <w:sz w:val="24"/>
                <w:szCs w:val="24"/>
              </w:rPr>
              <w:t>”“</w:t>
            </w:r>
            <w:r w:rsidRPr="000A6C4B">
              <w:rPr>
                <w:rFonts w:eastAsiaTheme="minorEastAsia"/>
                <w:sz w:val="24"/>
                <w:szCs w:val="24"/>
              </w:rPr>
              <w:t>软包叠片</w:t>
            </w:r>
            <w:r w:rsidR="006E17C7">
              <w:rPr>
                <w:rFonts w:eastAsiaTheme="minorEastAsia" w:hint="eastAsia"/>
                <w:sz w:val="24"/>
                <w:szCs w:val="24"/>
              </w:rPr>
              <w:t>”“</w:t>
            </w:r>
            <w:r w:rsidRPr="000A6C4B">
              <w:rPr>
                <w:rFonts w:eastAsiaTheme="minorEastAsia"/>
                <w:sz w:val="24"/>
                <w:szCs w:val="24"/>
              </w:rPr>
              <w:t>高压化成分容</w:t>
            </w:r>
            <w:r w:rsidR="006E17C7">
              <w:rPr>
                <w:rFonts w:eastAsiaTheme="minorEastAsia" w:hint="eastAsia"/>
                <w:sz w:val="24"/>
                <w:szCs w:val="24"/>
              </w:rPr>
              <w:t>”</w:t>
            </w:r>
            <w:r w:rsidRPr="000A6C4B">
              <w:rPr>
                <w:rFonts w:eastAsiaTheme="minorEastAsia"/>
                <w:sz w:val="24"/>
                <w:szCs w:val="24"/>
              </w:rPr>
              <w:t>等机型亦受市场关注，成为客户重点考察的细分环节。当前固态电池设备仍处于技术验证与需求培育期，公司将持续深化与行业客户的合作，推动技术方案迭代及市场应用落地。</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5</w:t>
            </w:r>
            <w:r w:rsidRPr="000A6C4B">
              <w:rPr>
                <w:rFonts w:eastAsiaTheme="minorEastAsia"/>
                <w:sz w:val="24"/>
                <w:szCs w:val="24"/>
              </w:rPr>
              <w:t>、关于美国关税影响及海外市场方面，公司海外布局持续推进，已在德国、波兰、美国等地设立分子公司及制造基地，重点配合客户海外项目落地并拓展本土客户需求，在亚洲的越南、印尼、韩国、印度及欧洲区域的德国、匈牙利、捷克、波兰等国家落地相关项目。公司美国业务占比较小，受关税政策影响有限。此外，公司持续深化与国内客户出海项目对接，积极参与国际展会提升全球品牌影响力，未来将依托现有研发、制造及服务体系，进一步响应</w:t>
            </w:r>
            <w:r w:rsidR="006E17C7">
              <w:rPr>
                <w:rFonts w:eastAsiaTheme="minorEastAsia" w:hint="eastAsia"/>
                <w:sz w:val="24"/>
                <w:szCs w:val="24"/>
              </w:rPr>
              <w:t>“</w:t>
            </w:r>
            <w:r w:rsidRPr="000A6C4B">
              <w:rPr>
                <w:rFonts w:eastAsiaTheme="minorEastAsia"/>
                <w:sz w:val="24"/>
                <w:szCs w:val="24"/>
              </w:rPr>
              <w:t>一带一路</w:t>
            </w:r>
            <w:r w:rsidR="006E17C7">
              <w:rPr>
                <w:rFonts w:eastAsiaTheme="minorEastAsia" w:hint="eastAsia"/>
                <w:sz w:val="24"/>
                <w:szCs w:val="24"/>
              </w:rPr>
              <w:t>”</w:t>
            </w:r>
            <w:r w:rsidRPr="000A6C4B">
              <w:rPr>
                <w:rFonts w:eastAsiaTheme="minorEastAsia"/>
                <w:sz w:val="24"/>
                <w:szCs w:val="24"/>
              </w:rPr>
              <w:t>沿线及其他海外客户的多元化需求，强化全球化布局优势。</w:t>
            </w:r>
            <w:r w:rsidRPr="000A6C4B">
              <w:rPr>
                <w:rFonts w:eastAsiaTheme="minorEastAsia"/>
                <w:sz w:val="24"/>
                <w:szCs w:val="24"/>
              </w:rPr>
              <w:t xml:space="preserve"> </w:t>
            </w:r>
          </w:p>
          <w:p w:rsidR="00290376" w:rsidRPr="000A6C4B" w:rsidRDefault="007E59EC" w:rsidP="007E59EC">
            <w:pPr>
              <w:spacing w:line="480" w:lineRule="atLeast"/>
              <w:ind w:firstLineChars="147" w:firstLine="353"/>
              <w:rPr>
                <w:rFonts w:eastAsiaTheme="minorEastAsia"/>
                <w:b/>
                <w:sz w:val="24"/>
                <w:szCs w:val="24"/>
              </w:rPr>
            </w:pPr>
            <w:r w:rsidRPr="000A6C4B">
              <w:rPr>
                <w:rFonts w:eastAsiaTheme="minorEastAsia"/>
                <w:sz w:val="24"/>
                <w:szCs w:val="24"/>
              </w:rPr>
              <w:t>感谢您的关注！</w:t>
            </w:r>
          </w:p>
          <w:p w:rsidR="00171AC7" w:rsidRPr="000A6C4B" w:rsidRDefault="00171AC7" w:rsidP="00CC352C">
            <w:pPr>
              <w:spacing w:line="480" w:lineRule="atLeast"/>
              <w:ind w:firstLineChars="147" w:firstLine="353"/>
              <w:rPr>
                <w:rFonts w:eastAsiaTheme="minorEastAsia"/>
                <w:sz w:val="24"/>
                <w:szCs w:val="24"/>
              </w:rPr>
            </w:pPr>
          </w:p>
          <w:p w:rsidR="00BD0664" w:rsidRPr="000A6C4B" w:rsidRDefault="00290376" w:rsidP="007E59EC">
            <w:pPr>
              <w:spacing w:line="480" w:lineRule="atLeast"/>
              <w:ind w:firstLineChars="147" w:firstLine="354"/>
              <w:rPr>
                <w:rFonts w:eastAsiaTheme="minorEastAsia"/>
                <w:b/>
                <w:sz w:val="24"/>
                <w:szCs w:val="24"/>
              </w:rPr>
            </w:pPr>
            <w:bookmarkStart w:id="2" w:name="OLE_LINK3"/>
            <w:bookmarkStart w:id="3" w:name="OLE_LINK4"/>
            <w:r w:rsidRPr="000A6C4B">
              <w:rPr>
                <w:rFonts w:eastAsiaTheme="minorEastAsia"/>
                <w:b/>
                <w:sz w:val="24"/>
                <w:szCs w:val="24"/>
              </w:rPr>
              <w:t>问题：</w:t>
            </w:r>
            <w:r w:rsidR="007E59EC" w:rsidRPr="000A6C4B">
              <w:rPr>
                <w:rFonts w:eastAsiaTheme="minorEastAsia"/>
                <w:b/>
                <w:sz w:val="24"/>
                <w:szCs w:val="24"/>
              </w:rPr>
              <w:t>1</w:t>
            </w:r>
            <w:r w:rsidR="007E59EC" w:rsidRPr="000A6C4B">
              <w:rPr>
                <w:rFonts w:eastAsiaTheme="minorEastAsia"/>
                <w:b/>
                <w:sz w:val="24"/>
                <w:szCs w:val="24"/>
              </w:rPr>
              <w:t>、公司目前整体产能情况如何？产能利用率多少？库存情况如何？</w:t>
            </w:r>
            <w:r w:rsidR="007E59EC" w:rsidRPr="000A6C4B">
              <w:rPr>
                <w:rFonts w:eastAsiaTheme="minorEastAsia"/>
                <w:b/>
                <w:sz w:val="24"/>
                <w:szCs w:val="24"/>
              </w:rPr>
              <w:t>2</w:t>
            </w:r>
            <w:r w:rsidR="007E59EC" w:rsidRPr="000A6C4B">
              <w:rPr>
                <w:rFonts w:eastAsiaTheme="minorEastAsia"/>
                <w:b/>
                <w:sz w:val="24"/>
                <w:szCs w:val="24"/>
              </w:rPr>
              <w:t>、公司目前订单情况如何？</w:t>
            </w:r>
            <w:r w:rsidR="007E59EC" w:rsidRPr="000A6C4B">
              <w:rPr>
                <w:rFonts w:eastAsiaTheme="minorEastAsia"/>
                <w:b/>
                <w:sz w:val="24"/>
                <w:szCs w:val="24"/>
              </w:rPr>
              <w:t>3</w:t>
            </w:r>
            <w:r w:rsidR="007E59EC" w:rsidRPr="000A6C4B">
              <w:rPr>
                <w:rFonts w:eastAsiaTheme="minorEastAsia"/>
                <w:b/>
                <w:sz w:val="24"/>
                <w:szCs w:val="24"/>
              </w:rPr>
              <w:t>、当前新能源行业处于产能消化的关键阶段，项目的交付与验收周期有所延长，这对公司目前影响如何？公司有哪些应对举措？</w:t>
            </w:r>
          </w:p>
          <w:p w:rsidR="007E59EC" w:rsidRPr="000A6C4B" w:rsidRDefault="002B7BC0" w:rsidP="007E59EC">
            <w:pPr>
              <w:spacing w:line="480" w:lineRule="atLeast"/>
              <w:ind w:firstLineChars="147" w:firstLine="353"/>
              <w:rPr>
                <w:rFonts w:eastAsiaTheme="minorEastAsia"/>
                <w:sz w:val="24"/>
                <w:szCs w:val="24"/>
              </w:rPr>
            </w:pPr>
            <w:r w:rsidRPr="000A6C4B">
              <w:rPr>
                <w:rFonts w:eastAsiaTheme="minorEastAsia"/>
                <w:sz w:val="24"/>
                <w:szCs w:val="24"/>
              </w:rPr>
              <w:t>答：</w:t>
            </w:r>
            <w:r w:rsidR="007E59EC" w:rsidRPr="000A6C4B">
              <w:rPr>
                <w:rFonts w:eastAsiaTheme="minorEastAsia"/>
                <w:sz w:val="24"/>
                <w:szCs w:val="24"/>
              </w:rPr>
              <w:t>尊敬的投资者您好，您提问的问题答复如下：</w:t>
            </w:r>
          </w:p>
          <w:p w:rsidR="007E59EC" w:rsidRPr="000A6C4B" w:rsidRDefault="001E10E0" w:rsidP="007E59EC">
            <w:pPr>
              <w:spacing w:line="480" w:lineRule="atLeast"/>
              <w:ind w:firstLineChars="147" w:firstLine="353"/>
              <w:rPr>
                <w:rFonts w:eastAsiaTheme="minorEastAsia"/>
                <w:sz w:val="24"/>
                <w:szCs w:val="24"/>
              </w:rPr>
            </w:pPr>
            <w:r w:rsidRPr="000A6C4B">
              <w:rPr>
                <w:rFonts w:eastAsiaTheme="minorEastAsia"/>
                <w:sz w:val="24"/>
                <w:szCs w:val="24"/>
              </w:rPr>
              <w:t>1</w:t>
            </w:r>
            <w:r w:rsidRPr="000A6C4B">
              <w:rPr>
                <w:rFonts w:eastAsiaTheme="minorEastAsia"/>
                <w:sz w:val="24"/>
                <w:szCs w:val="24"/>
              </w:rPr>
              <w:t>、</w:t>
            </w:r>
            <w:r w:rsidR="007E59EC" w:rsidRPr="000A6C4B">
              <w:rPr>
                <w:rFonts w:eastAsiaTheme="minorEastAsia"/>
                <w:sz w:val="24"/>
                <w:szCs w:val="24"/>
              </w:rPr>
              <w:t>关于产能方面，公司目前产能布局围绕新能源、</w:t>
            </w:r>
            <w:r w:rsidR="007E59EC" w:rsidRPr="000A6C4B">
              <w:rPr>
                <w:rFonts w:eastAsiaTheme="minorEastAsia"/>
                <w:sz w:val="24"/>
                <w:szCs w:val="24"/>
              </w:rPr>
              <w:t>3C</w:t>
            </w:r>
            <w:r w:rsidR="007E59EC" w:rsidRPr="000A6C4B">
              <w:rPr>
                <w:rFonts w:eastAsiaTheme="minorEastAsia"/>
                <w:sz w:val="24"/>
                <w:szCs w:val="24"/>
              </w:rPr>
              <w:t>电子、智能仓储、汽车制造等核心业务展开，生产基地通过智能化改造持续提升效率，产能利用率处于较高水平。库存管理方面，公司基于订单需求动态调整生产计划，库存周转率保持健康状态，整体处于合理可控范围。</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2</w:t>
            </w:r>
            <w:r w:rsidRPr="000A6C4B">
              <w:rPr>
                <w:rFonts w:eastAsiaTheme="minorEastAsia"/>
                <w:sz w:val="24"/>
                <w:szCs w:val="24"/>
              </w:rPr>
              <w:t>、关于订单方面，公司在新能源领域保持领先优势，核心订单主要来源于全球头部锂电池厂商及整车企业，合作稳定性强且订单质量持续提升。未来，公司将通过技术创新与市场深耕，进一步提升高附加值订单占比，强化产业链协同能力，以应对行业波动并巩固核心竞争力。</w:t>
            </w:r>
          </w:p>
          <w:p w:rsidR="007E59EC" w:rsidRPr="000A6C4B" w:rsidRDefault="007E59EC" w:rsidP="007E59EC">
            <w:pPr>
              <w:spacing w:line="480" w:lineRule="atLeast"/>
              <w:ind w:firstLineChars="147" w:firstLine="353"/>
              <w:rPr>
                <w:rFonts w:eastAsiaTheme="minorEastAsia"/>
                <w:sz w:val="24"/>
                <w:szCs w:val="24"/>
              </w:rPr>
            </w:pPr>
            <w:r w:rsidRPr="000A6C4B">
              <w:rPr>
                <w:rFonts w:eastAsiaTheme="minorEastAsia"/>
                <w:sz w:val="24"/>
                <w:szCs w:val="24"/>
              </w:rPr>
              <w:t>3</w:t>
            </w:r>
            <w:r w:rsidRPr="000A6C4B">
              <w:rPr>
                <w:rFonts w:eastAsiaTheme="minorEastAsia"/>
                <w:sz w:val="24"/>
                <w:szCs w:val="24"/>
              </w:rPr>
              <w:t>、关于行业影响方面，在行业周期性调整背景下，公司以</w:t>
            </w:r>
            <w:r w:rsidR="006E17C7">
              <w:rPr>
                <w:rFonts w:eastAsiaTheme="minorEastAsia" w:hint="eastAsia"/>
                <w:sz w:val="24"/>
                <w:szCs w:val="24"/>
              </w:rPr>
              <w:t>“</w:t>
            </w:r>
            <w:r w:rsidRPr="000A6C4B">
              <w:rPr>
                <w:rFonts w:eastAsiaTheme="minorEastAsia"/>
                <w:sz w:val="24"/>
                <w:szCs w:val="24"/>
              </w:rPr>
              <w:t>技术驱动</w:t>
            </w:r>
            <w:r w:rsidRPr="000A6C4B">
              <w:rPr>
                <w:rFonts w:eastAsiaTheme="minorEastAsia"/>
                <w:sz w:val="24"/>
                <w:szCs w:val="24"/>
              </w:rPr>
              <w:t>+</w:t>
            </w:r>
            <w:r w:rsidRPr="000A6C4B">
              <w:rPr>
                <w:rFonts w:eastAsiaTheme="minorEastAsia"/>
                <w:sz w:val="24"/>
                <w:szCs w:val="24"/>
              </w:rPr>
              <w:t>场景深耕</w:t>
            </w:r>
            <w:r w:rsidR="006E17C7">
              <w:rPr>
                <w:rFonts w:eastAsiaTheme="minorEastAsia" w:hint="eastAsia"/>
                <w:sz w:val="24"/>
                <w:szCs w:val="24"/>
              </w:rPr>
              <w:t>”</w:t>
            </w:r>
            <w:r w:rsidRPr="000A6C4B">
              <w:rPr>
                <w:rFonts w:eastAsiaTheme="minorEastAsia"/>
                <w:sz w:val="24"/>
                <w:szCs w:val="24"/>
              </w:rPr>
              <w:t>双轮策略应对挑战：一方面巩固消费锂电传统优势，凭借多年技术沉淀深度协同客户推进电池设计革新，通过中后段新型产线研发交付及工艺技术降本增效，实现设备升级需求与毛利率双向提升；另一方面在动力锂电领域集中资源服务头部客户，适配动力电池国标迭代及行业集中化趋势，同步延伸智能仓储、</w:t>
            </w:r>
            <w:r w:rsidRPr="000A6C4B">
              <w:rPr>
                <w:rFonts w:eastAsiaTheme="minorEastAsia"/>
                <w:sz w:val="24"/>
                <w:szCs w:val="24"/>
              </w:rPr>
              <w:t>AGV</w:t>
            </w:r>
            <w:r w:rsidRPr="000A6C4B">
              <w:rPr>
                <w:rFonts w:eastAsiaTheme="minorEastAsia"/>
                <w:sz w:val="24"/>
                <w:szCs w:val="24"/>
              </w:rPr>
              <w:t>堆垛车、工业机器人等非锂电业务，构建</w:t>
            </w:r>
            <w:r w:rsidRPr="000A6C4B">
              <w:rPr>
                <w:rFonts w:eastAsiaTheme="minorEastAsia"/>
                <w:sz w:val="24"/>
                <w:szCs w:val="24"/>
              </w:rPr>
              <w:t>“</w:t>
            </w:r>
            <w:r w:rsidRPr="000A6C4B">
              <w:rPr>
                <w:rFonts w:eastAsiaTheme="minorEastAsia"/>
                <w:sz w:val="24"/>
                <w:szCs w:val="24"/>
              </w:rPr>
              <w:t>高端装备自动化</w:t>
            </w:r>
            <w:r w:rsidRPr="000A6C4B">
              <w:rPr>
                <w:rFonts w:eastAsiaTheme="minorEastAsia"/>
                <w:sz w:val="24"/>
                <w:szCs w:val="24"/>
              </w:rPr>
              <w:t>+</w:t>
            </w:r>
            <w:r w:rsidRPr="000A6C4B">
              <w:rPr>
                <w:rFonts w:eastAsiaTheme="minorEastAsia"/>
                <w:sz w:val="24"/>
                <w:szCs w:val="24"/>
              </w:rPr>
              <w:t>智慧工厂解决方案</w:t>
            </w:r>
            <w:r w:rsidRPr="000A6C4B">
              <w:rPr>
                <w:rFonts w:eastAsiaTheme="minorEastAsia"/>
                <w:sz w:val="24"/>
                <w:szCs w:val="24"/>
              </w:rPr>
              <w:t>”</w:t>
            </w:r>
            <w:r w:rsidRPr="000A6C4B">
              <w:rPr>
                <w:rFonts w:eastAsiaTheme="minorEastAsia"/>
                <w:sz w:val="24"/>
                <w:szCs w:val="24"/>
              </w:rPr>
              <w:t>的立体化能力。技术创新层面，公司加速固态电池产业化进程，抢占技术制高点；研发体系持续升级，通过七大技术平台、全流程数字化管控及模块化设计，着力提升产品标准化程度与交付验收效率。</w:t>
            </w:r>
          </w:p>
          <w:p w:rsidR="00E17720" w:rsidRPr="000A6C4B" w:rsidRDefault="007E59EC" w:rsidP="007E59EC">
            <w:pPr>
              <w:spacing w:line="480" w:lineRule="atLeast"/>
              <w:ind w:firstLineChars="147" w:firstLine="353"/>
              <w:rPr>
                <w:ins w:id="4" w:author="陈丽凡" w:date="2025-05-07T18:34:00Z"/>
                <w:rFonts w:eastAsiaTheme="minorEastAsia"/>
                <w:sz w:val="24"/>
                <w:szCs w:val="24"/>
              </w:rPr>
            </w:pPr>
            <w:r w:rsidRPr="000A6C4B">
              <w:rPr>
                <w:rFonts w:eastAsiaTheme="minorEastAsia"/>
                <w:sz w:val="24"/>
                <w:szCs w:val="24"/>
              </w:rPr>
              <w:t>感谢您的关注！</w:t>
            </w:r>
          </w:p>
          <w:p w:rsidR="00180911" w:rsidRPr="000A6C4B" w:rsidRDefault="00180911" w:rsidP="00D27407">
            <w:pPr>
              <w:spacing w:line="480" w:lineRule="atLeast"/>
              <w:ind w:firstLineChars="147" w:firstLine="353"/>
              <w:rPr>
                <w:rFonts w:eastAsiaTheme="minorEastAsia"/>
                <w:sz w:val="24"/>
                <w:szCs w:val="24"/>
              </w:rPr>
            </w:pPr>
          </w:p>
          <w:p w:rsidR="00E9753B" w:rsidRPr="000A6C4B" w:rsidRDefault="00E9753B" w:rsidP="00CC352C">
            <w:pPr>
              <w:spacing w:line="480" w:lineRule="atLeast"/>
              <w:ind w:firstLineChars="147" w:firstLine="354"/>
              <w:rPr>
                <w:rFonts w:eastAsiaTheme="minorEastAsia"/>
                <w:b/>
                <w:sz w:val="24"/>
                <w:szCs w:val="24"/>
              </w:rPr>
            </w:pPr>
            <w:bookmarkStart w:id="5" w:name="OLE_LINK5"/>
            <w:bookmarkStart w:id="6" w:name="OLE_LINK8"/>
            <w:bookmarkEnd w:id="2"/>
            <w:bookmarkEnd w:id="3"/>
            <w:r w:rsidRPr="000A6C4B">
              <w:rPr>
                <w:rFonts w:eastAsiaTheme="minorEastAsia"/>
                <w:b/>
                <w:sz w:val="24"/>
                <w:szCs w:val="24"/>
              </w:rPr>
              <w:lastRenderedPageBreak/>
              <w:t>问题：</w:t>
            </w:r>
            <w:r w:rsidR="001E10E0" w:rsidRPr="000A6C4B">
              <w:rPr>
                <w:rFonts w:eastAsiaTheme="minorEastAsia"/>
                <w:b/>
                <w:sz w:val="24"/>
                <w:szCs w:val="24"/>
              </w:rPr>
              <w:t>想请问一下，一季度公司毛利率提升这么多？是因为什么？是新设备有突破了？还是老设备涨价了？</w:t>
            </w:r>
          </w:p>
          <w:bookmarkEnd w:id="5"/>
          <w:bookmarkEnd w:id="6"/>
          <w:p w:rsidR="00F56F9A" w:rsidRPr="000A6C4B" w:rsidRDefault="00D92AB4" w:rsidP="00F56F9A">
            <w:pPr>
              <w:spacing w:line="480" w:lineRule="atLeast"/>
              <w:ind w:firstLineChars="147" w:firstLine="353"/>
              <w:rPr>
                <w:rFonts w:eastAsiaTheme="minorEastAsia"/>
                <w:sz w:val="24"/>
                <w:szCs w:val="24"/>
              </w:rPr>
            </w:pPr>
            <w:r w:rsidRPr="000A6C4B">
              <w:rPr>
                <w:rFonts w:eastAsiaTheme="minorEastAsia"/>
                <w:sz w:val="24"/>
                <w:szCs w:val="24"/>
              </w:rPr>
              <w:t>答：</w:t>
            </w:r>
            <w:r w:rsidR="001E10E0" w:rsidRPr="000A6C4B">
              <w:rPr>
                <w:rFonts w:eastAsiaTheme="minorEastAsia"/>
                <w:sz w:val="24"/>
                <w:szCs w:val="24"/>
              </w:rPr>
              <w:t>尊敬的投资者您好，公司</w:t>
            </w:r>
            <w:r w:rsidR="001E10E0" w:rsidRPr="000A6C4B">
              <w:rPr>
                <w:rFonts w:eastAsiaTheme="minorEastAsia"/>
                <w:sz w:val="24"/>
                <w:szCs w:val="24"/>
              </w:rPr>
              <w:t>2025</w:t>
            </w:r>
            <w:r w:rsidR="001E10E0" w:rsidRPr="000A6C4B">
              <w:rPr>
                <w:rFonts w:eastAsiaTheme="minorEastAsia"/>
                <w:sz w:val="24"/>
                <w:szCs w:val="24"/>
              </w:rPr>
              <w:t>年一季度毛利率提升，这主要得益于战略调整与精细化管理的协同成效。自</w:t>
            </w:r>
            <w:r w:rsidR="001E10E0" w:rsidRPr="000A6C4B">
              <w:rPr>
                <w:rFonts w:eastAsiaTheme="minorEastAsia"/>
                <w:sz w:val="24"/>
                <w:szCs w:val="24"/>
              </w:rPr>
              <w:t>2024</w:t>
            </w:r>
            <w:r w:rsidR="001E10E0" w:rsidRPr="000A6C4B">
              <w:rPr>
                <w:rFonts w:eastAsiaTheme="minorEastAsia"/>
                <w:sz w:val="24"/>
                <w:szCs w:val="24"/>
              </w:rPr>
              <w:t>年起，公司主动优化经营策略，从</w:t>
            </w:r>
            <w:r w:rsidR="006E17C7">
              <w:rPr>
                <w:rFonts w:eastAsiaTheme="minorEastAsia" w:hint="eastAsia"/>
                <w:sz w:val="24"/>
                <w:szCs w:val="24"/>
              </w:rPr>
              <w:t>“</w:t>
            </w:r>
            <w:r w:rsidR="001E10E0" w:rsidRPr="000A6C4B">
              <w:rPr>
                <w:rFonts w:eastAsiaTheme="minorEastAsia"/>
                <w:sz w:val="24"/>
                <w:szCs w:val="24"/>
              </w:rPr>
              <w:t>追求规模扩张</w:t>
            </w:r>
            <w:r w:rsidR="006E17C7">
              <w:rPr>
                <w:rFonts w:eastAsiaTheme="minorEastAsia" w:hint="eastAsia"/>
                <w:sz w:val="24"/>
                <w:szCs w:val="24"/>
              </w:rPr>
              <w:t>”</w:t>
            </w:r>
            <w:r w:rsidR="001E10E0" w:rsidRPr="000A6C4B">
              <w:rPr>
                <w:rFonts w:eastAsiaTheme="minorEastAsia"/>
                <w:sz w:val="24"/>
                <w:szCs w:val="24"/>
              </w:rPr>
              <w:t>转向</w:t>
            </w:r>
            <w:r w:rsidR="006E17C7">
              <w:rPr>
                <w:rFonts w:eastAsiaTheme="minorEastAsia" w:hint="eastAsia"/>
                <w:sz w:val="24"/>
                <w:szCs w:val="24"/>
              </w:rPr>
              <w:t>“</w:t>
            </w:r>
            <w:r w:rsidR="001E10E0" w:rsidRPr="000A6C4B">
              <w:rPr>
                <w:rFonts w:eastAsiaTheme="minorEastAsia"/>
                <w:sz w:val="24"/>
                <w:szCs w:val="24"/>
              </w:rPr>
              <w:t>聚焦有质量的客户和订单</w:t>
            </w:r>
            <w:bookmarkStart w:id="7" w:name="_GoBack"/>
            <w:bookmarkEnd w:id="7"/>
            <w:r w:rsidR="006E17C7">
              <w:rPr>
                <w:rFonts w:eastAsiaTheme="minorEastAsia" w:hint="eastAsia"/>
                <w:sz w:val="24"/>
                <w:szCs w:val="24"/>
              </w:rPr>
              <w:t>”</w:t>
            </w:r>
            <w:r w:rsidR="001E10E0" w:rsidRPr="000A6C4B">
              <w:rPr>
                <w:rFonts w:eastAsiaTheme="minorEastAsia"/>
                <w:sz w:val="24"/>
                <w:szCs w:val="24"/>
              </w:rPr>
              <w:t>，潜心打磨自身擅长且具有竞争优势的核心领域业务，并依托技术降本、研发提效夯实盈利基础。公司在项目前期优化设计、减少冗余成本，同时压缩项目周期以降低料工费支出；组织架构与管理流程整合推动期间费用总额及费用率实现两位数下降，叠加客户回款管理强化，进一步释放利润空间。综合上述措施，公司一季度实现扭亏为盈，经营质量改善。</w:t>
            </w:r>
            <w:r w:rsidR="001E10E0" w:rsidRPr="000A6C4B">
              <w:rPr>
                <w:rFonts w:eastAsiaTheme="minorEastAsia"/>
                <w:sz w:val="24"/>
                <w:szCs w:val="24"/>
              </w:rPr>
              <w:t xml:space="preserve"> </w:t>
            </w:r>
            <w:r w:rsidR="001E10E0" w:rsidRPr="000A6C4B">
              <w:rPr>
                <w:rFonts w:eastAsiaTheme="minorEastAsia"/>
                <w:sz w:val="24"/>
                <w:szCs w:val="24"/>
              </w:rPr>
              <w:t>感谢您的关注！</w:t>
            </w:r>
          </w:p>
          <w:p w:rsidR="001E10E0" w:rsidRPr="000A6C4B" w:rsidRDefault="001E10E0" w:rsidP="00F56F9A">
            <w:pPr>
              <w:spacing w:line="480" w:lineRule="atLeast"/>
              <w:ind w:firstLineChars="147" w:firstLine="354"/>
              <w:rPr>
                <w:rFonts w:eastAsiaTheme="minorEastAsia"/>
                <w:b/>
                <w:sz w:val="24"/>
                <w:szCs w:val="24"/>
              </w:rPr>
            </w:pPr>
          </w:p>
          <w:p w:rsidR="00F56F9A" w:rsidRPr="000A6C4B" w:rsidRDefault="00F56F9A" w:rsidP="00F56F9A">
            <w:pPr>
              <w:spacing w:line="480" w:lineRule="atLeast"/>
              <w:ind w:firstLineChars="147" w:firstLine="354"/>
              <w:rPr>
                <w:rFonts w:eastAsiaTheme="minorEastAsia"/>
                <w:b/>
                <w:sz w:val="24"/>
                <w:szCs w:val="24"/>
              </w:rPr>
            </w:pPr>
            <w:r w:rsidRPr="000A6C4B">
              <w:rPr>
                <w:rFonts w:eastAsiaTheme="minorEastAsia"/>
                <w:b/>
                <w:sz w:val="24"/>
                <w:szCs w:val="24"/>
              </w:rPr>
              <w:t>问题：</w:t>
            </w:r>
            <w:r w:rsidR="001E10E0" w:rsidRPr="000A6C4B">
              <w:rPr>
                <w:rFonts w:eastAsiaTheme="minorEastAsia"/>
                <w:b/>
                <w:sz w:val="24"/>
                <w:szCs w:val="24"/>
              </w:rPr>
              <w:t>公司的新项目预计什么时候正式投产？公司惠州公司已经在招工了，公司的产能利用率怎么样？对于锂电设备全年，公司的如何展望的？</w:t>
            </w:r>
          </w:p>
          <w:p w:rsidR="003338A1" w:rsidRPr="000A6C4B" w:rsidRDefault="008B17CB" w:rsidP="00CC352C">
            <w:pPr>
              <w:spacing w:line="480" w:lineRule="atLeast"/>
              <w:ind w:firstLineChars="147" w:firstLine="353"/>
              <w:rPr>
                <w:rFonts w:eastAsiaTheme="minorEastAsia"/>
                <w:sz w:val="24"/>
                <w:szCs w:val="24"/>
              </w:rPr>
            </w:pPr>
            <w:r w:rsidRPr="000A6C4B">
              <w:rPr>
                <w:rFonts w:eastAsiaTheme="minorEastAsia"/>
                <w:sz w:val="24"/>
                <w:szCs w:val="24"/>
              </w:rPr>
              <w:t>答：</w:t>
            </w:r>
            <w:r w:rsidR="001E10E0" w:rsidRPr="000A6C4B">
              <w:rPr>
                <w:rFonts w:eastAsiaTheme="minorEastAsia"/>
                <w:sz w:val="24"/>
                <w:szCs w:val="24"/>
              </w:rPr>
              <w:t>尊敬的投资者您好，公司可转换公司债券募集资金投资项目</w:t>
            </w:r>
            <w:r w:rsidR="000A6C4B">
              <w:rPr>
                <w:rFonts w:eastAsiaTheme="minorEastAsia" w:hint="eastAsia"/>
                <w:sz w:val="24"/>
                <w:szCs w:val="24"/>
              </w:rPr>
              <w:t>“</w:t>
            </w:r>
            <w:r w:rsidR="001E10E0" w:rsidRPr="000A6C4B">
              <w:rPr>
                <w:rFonts w:eastAsiaTheme="minorEastAsia"/>
                <w:sz w:val="24"/>
                <w:szCs w:val="24"/>
              </w:rPr>
              <w:t>锂电池前中段专机及整线成套装备产业化项目</w:t>
            </w:r>
            <w:r w:rsidR="000A6C4B">
              <w:rPr>
                <w:rFonts w:eastAsiaTheme="minorEastAsia" w:hint="eastAsia"/>
                <w:sz w:val="24"/>
                <w:szCs w:val="24"/>
              </w:rPr>
              <w:t>”</w:t>
            </w:r>
            <w:r w:rsidR="001E10E0" w:rsidRPr="000A6C4B">
              <w:rPr>
                <w:rFonts w:eastAsiaTheme="minorEastAsia"/>
                <w:sz w:val="24"/>
                <w:szCs w:val="24"/>
              </w:rPr>
              <w:t>达到预定可使用状态时间延长至</w:t>
            </w:r>
            <w:r w:rsidR="001E10E0" w:rsidRPr="000A6C4B">
              <w:rPr>
                <w:rFonts w:eastAsiaTheme="minorEastAsia"/>
                <w:sz w:val="24"/>
                <w:szCs w:val="24"/>
              </w:rPr>
              <w:t>2026</w:t>
            </w:r>
            <w:r w:rsidR="001E10E0" w:rsidRPr="000A6C4B">
              <w:rPr>
                <w:rFonts w:eastAsiaTheme="minorEastAsia"/>
                <w:sz w:val="24"/>
                <w:szCs w:val="24"/>
              </w:rPr>
              <w:t>年</w:t>
            </w:r>
            <w:r w:rsidR="001E10E0" w:rsidRPr="000A6C4B">
              <w:rPr>
                <w:rFonts w:eastAsiaTheme="minorEastAsia"/>
                <w:sz w:val="24"/>
                <w:szCs w:val="24"/>
              </w:rPr>
              <w:t>5</w:t>
            </w:r>
            <w:r w:rsidR="001E10E0" w:rsidRPr="000A6C4B">
              <w:rPr>
                <w:rFonts w:eastAsiaTheme="minorEastAsia"/>
                <w:sz w:val="24"/>
                <w:szCs w:val="24"/>
              </w:rPr>
              <w:t>月。关于产能方面，公司目前产能布局围绕新能源、</w:t>
            </w:r>
            <w:r w:rsidR="001E10E0" w:rsidRPr="000A6C4B">
              <w:rPr>
                <w:rFonts w:eastAsiaTheme="minorEastAsia"/>
                <w:sz w:val="24"/>
                <w:szCs w:val="24"/>
              </w:rPr>
              <w:t>3C</w:t>
            </w:r>
            <w:r w:rsidR="001E10E0" w:rsidRPr="000A6C4B">
              <w:rPr>
                <w:rFonts w:eastAsiaTheme="minorEastAsia"/>
                <w:sz w:val="24"/>
                <w:szCs w:val="24"/>
              </w:rPr>
              <w:t>电子、智能仓储、汽车制造等核心业务展开，生产基地通过智能化改造持续提升效率，产能利用率处于较高水平。公司正在积极主动调整经营策略，更加聚焦有质量的客户和有质量的订单，更加专注新工艺新技术的研发创新，更加重视人均产出和盈利能力的提升；同时公司从人员配置、资源整合、项目管控、流程优化、标准沉淀等各个方面进行内部管理优化，目前改革已经取得积极成效。今年开端，公司陆续中标多家客户批量订单，客户结构优化及订单质量提升相信会为未来的企稳回升奠定坚实基础。行业方面，公司始终以客户需求为导向，依托技术壁垒与全球化布局应对行业波动。感谢您的关注！</w:t>
            </w:r>
          </w:p>
          <w:p w:rsidR="008B17CB" w:rsidRPr="000A6C4B" w:rsidRDefault="008B17CB" w:rsidP="00CC352C">
            <w:pPr>
              <w:spacing w:line="480" w:lineRule="atLeast"/>
              <w:ind w:firstLineChars="147" w:firstLine="353"/>
              <w:rPr>
                <w:rFonts w:eastAsiaTheme="minorEastAsia"/>
                <w:sz w:val="24"/>
                <w:szCs w:val="24"/>
              </w:rPr>
            </w:pPr>
          </w:p>
          <w:p w:rsidR="00460EFB" w:rsidRPr="000A6C4B" w:rsidRDefault="004777AC" w:rsidP="00460EFB">
            <w:pPr>
              <w:spacing w:line="480" w:lineRule="atLeast"/>
              <w:ind w:firstLineChars="147" w:firstLine="354"/>
              <w:rPr>
                <w:rFonts w:eastAsiaTheme="minorEastAsia"/>
                <w:b/>
                <w:sz w:val="24"/>
                <w:szCs w:val="24"/>
              </w:rPr>
            </w:pPr>
            <w:bookmarkStart w:id="8" w:name="OLE_LINK9"/>
            <w:r w:rsidRPr="000A6C4B">
              <w:rPr>
                <w:rFonts w:eastAsiaTheme="minorEastAsia"/>
                <w:b/>
                <w:sz w:val="24"/>
                <w:szCs w:val="24"/>
              </w:rPr>
              <w:lastRenderedPageBreak/>
              <w:t>问题：</w:t>
            </w:r>
            <w:r w:rsidR="001E10E0" w:rsidRPr="000A6C4B">
              <w:rPr>
                <w:rFonts w:eastAsiaTheme="minorEastAsia"/>
                <w:b/>
                <w:sz w:val="24"/>
                <w:szCs w:val="24"/>
              </w:rPr>
              <w:t>公司本期盈利水平如何？</w:t>
            </w:r>
          </w:p>
          <w:p w:rsidR="00CC352C" w:rsidRPr="000A6C4B" w:rsidRDefault="00845C72" w:rsidP="00450FAA">
            <w:pPr>
              <w:spacing w:line="480" w:lineRule="atLeast"/>
              <w:ind w:firstLineChars="147" w:firstLine="353"/>
              <w:rPr>
                <w:rFonts w:eastAsiaTheme="minorEastAsia"/>
                <w:sz w:val="24"/>
                <w:szCs w:val="24"/>
              </w:rPr>
            </w:pPr>
            <w:r w:rsidRPr="000A6C4B">
              <w:rPr>
                <w:rFonts w:eastAsiaTheme="minorEastAsia"/>
                <w:sz w:val="24"/>
                <w:szCs w:val="24"/>
              </w:rPr>
              <w:t>答：</w:t>
            </w:r>
            <w:r w:rsidR="001E10E0" w:rsidRPr="000A6C4B">
              <w:rPr>
                <w:rFonts w:eastAsiaTheme="minorEastAsia"/>
                <w:sz w:val="24"/>
                <w:szCs w:val="24"/>
              </w:rPr>
              <w:t>尊敬的投资者您好，</w:t>
            </w:r>
            <w:r w:rsidR="001E10E0" w:rsidRPr="000A6C4B">
              <w:rPr>
                <w:rFonts w:eastAsiaTheme="minorEastAsia"/>
                <w:sz w:val="24"/>
                <w:szCs w:val="24"/>
              </w:rPr>
              <w:t xml:space="preserve">2025 </w:t>
            </w:r>
            <w:r w:rsidR="001E10E0" w:rsidRPr="000A6C4B">
              <w:rPr>
                <w:rFonts w:eastAsiaTheme="minorEastAsia"/>
                <w:sz w:val="24"/>
                <w:szCs w:val="24"/>
              </w:rPr>
              <w:t>年一季度，公司实现营业收入</w:t>
            </w:r>
            <w:r w:rsidR="001E10E0" w:rsidRPr="000A6C4B">
              <w:rPr>
                <w:rFonts w:eastAsiaTheme="minorEastAsia"/>
                <w:sz w:val="24"/>
                <w:szCs w:val="24"/>
              </w:rPr>
              <w:t>7.15</w:t>
            </w:r>
            <w:r w:rsidR="001E10E0" w:rsidRPr="000A6C4B">
              <w:rPr>
                <w:rFonts w:eastAsiaTheme="minorEastAsia"/>
                <w:sz w:val="24"/>
                <w:szCs w:val="24"/>
              </w:rPr>
              <w:t>亿元，归母净利润</w:t>
            </w:r>
            <w:r w:rsidR="001E10E0" w:rsidRPr="000A6C4B">
              <w:rPr>
                <w:rFonts w:eastAsiaTheme="minorEastAsia"/>
                <w:sz w:val="24"/>
                <w:szCs w:val="24"/>
              </w:rPr>
              <w:t>0.13</w:t>
            </w:r>
            <w:r w:rsidR="001E10E0" w:rsidRPr="000A6C4B">
              <w:rPr>
                <w:rFonts w:eastAsiaTheme="minorEastAsia"/>
                <w:sz w:val="24"/>
                <w:szCs w:val="24"/>
              </w:rPr>
              <w:t>亿元，经营性现金流净额</w:t>
            </w:r>
            <w:r w:rsidR="001E10E0" w:rsidRPr="000A6C4B">
              <w:rPr>
                <w:rFonts w:eastAsiaTheme="minorEastAsia"/>
                <w:sz w:val="24"/>
                <w:szCs w:val="24"/>
              </w:rPr>
              <w:t>1.18</w:t>
            </w:r>
            <w:r w:rsidR="001E10E0" w:rsidRPr="000A6C4B">
              <w:rPr>
                <w:rFonts w:eastAsiaTheme="minorEastAsia"/>
                <w:sz w:val="24"/>
                <w:szCs w:val="24"/>
              </w:rPr>
              <w:t>亿元，呈现改善趋势，具体请查阅公司披露的</w:t>
            </w:r>
            <w:r w:rsidR="001E10E0" w:rsidRPr="000A6C4B">
              <w:rPr>
                <w:rFonts w:eastAsiaTheme="minorEastAsia"/>
                <w:sz w:val="24"/>
                <w:szCs w:val="24"/>
              </w:rPr>
              <w:t>2025</w:t>
            </w:r>
            <w:r w:rsidR="001E10E0" w:rsidRPr="000A6C4B">
              <w:rPr>
                <w:rFonts w:eastAsiaTheme="minorEastAsia"/>
                <w:sz w:val="24"/>
                <w:szCs w:val="24"/>
              </w:rPr>
              <w:t>年度一季报。感谢您的关注</w:t>
            </w:r>
            <w:bookmarkEnd w:id="8"/>
            <w:r w:rsidR="001E10E0" w:rsidRPr="000A6C4B">
              <w:rPr>
                <w:rFonts w:eastAsiaTheme="minorEastAsia"/>
                <w:sz w:val="24"/>
                <w:szCs w:val="24"/>
              </w:rPr>
              <w:t>！</w:t>
            </w:r>
          </w:p>
          <w:p w:rsidR="001E10E0" w:rsidRPr="000A6C4B" w:rsidRDefault="001E10E0" w:rsidP="00450FAA">
            <w:pPr>
              <w:spacing w:line="480" w:lineRule="atLeast"/>
              <w:ind w:firstLineChars="147" w:firstLine="353"/>
              <w:rPr>
                <w:rFonts w:eastAsiaTheme="minorEastAsia"/>
                <w:sz w:val="24"/>
                <w:szCs w:val="24"/>
              </w:rPr>
            </w:pPr>
          </w:p>
          <w:p w:rsidR="001E10E0" w:rsidRPr="000A6C4B" w:rsidRDefault="001E10E0" w:rsidP="00450FAA">
            <w:pPr>
              <w:spacing w:line="480" w:lineRule="atLeast"/>
              <w:ind w:firstLineChars="147" w:firstLine="354"/>
              <w:rPr>
                <w:rFonts w:eastAsiaTheme="minorEastAsia"/>
                <w:b/>
                <w:sz w:val="24"/>
                <w:szCs w:val="24"/>
              </w:rPr>
            </w:pPr>
            <w:r w:rsidRPr="000A6C4B">
              <w:rPr>
                <w:rFonts w:eastAsiaTheme="minorEastAsia"/>
                <w:b/>
                <w:sz w:val="24"/>
                <w:szCs w:val="24"/>
              </w:rPr>
              <w:t>问题：</w:t>
            </w:r>
            <w:r w:rsidR="00362810" w:rsidRPr="000A6C4B">
              <w:rPr>
                <w:rFonts w:eastAsiaTheme="minorEastAsia"/>
                <w:b/>
                <w:sz w:val="24"/>
                <w:szCs w:val="24"/>
              </w:rPr>
              <w:t>宁德时代和比亚迪</w:t>
            </w:r>
            <w:r w:rsidR="00362810" w:rsidRPr="000A6C4B">
              <w:rPr>
                <w:rFonts w:eastAsiaTheme="minorEastAsia"/>
                <w:b/>
                <w:sz w:val="24"/>
                <w:szCs w:val="24"/>
              </w:rPr>
              <w:t xml:space="preserve"> </w:t>
            </w:r>
            <w:r w:rsidR="00362810" w:rsidRPr="000A6C4B">
              <w:rPr>
                <w:rFonts w:eastAsiaTheme="minorEastAsia"/>
                <w:b/>
                <w:sz w:val="24"/>
                <w:szCs w:val="24"/>
              </w:rPr>
              <w:t>重启扩产，公司的新项目也正式落地，请问当前的产能利用率如何？公司对电池厂本轮扩产是怎么看的？有持续性吗？对</w:t>
            </w:r>
            <w:r w:rsidR="00362810" w:rsidRPr="000A6C4B">
              <w:rPr>
                <w:rFonts w:eastAsiaTheme="minorEastAsia"/>
                <w:b/>
                <w:sz w:val="24"/>
                <w:szCs w:val="24"/>
              </w:rPr>
              <w:t>2025</w:t>
            </w:r>
            <w:r w:rsidR="00362810" w:rsidRPr="000A6C4B">
              <w:rPr>
                <w:rFonts w:eastAsiaTheme="minorEastAsia"/>
                <w:b/>
                <w:sz w:val="24"/>
                <w:szCs w:val="24"/>
              </w:rPr>
              <w:t>年整体业绩规划，公司有什么展望吗？</w:t>
            </w:r>
          </w:p>
          <w:p w:rsidR="00362810" w:rsidRPr="000A6C4B" w:rsidRDefault="00362810" w:rsidP="00450FAA">
            <w:pPr>
              <w:spacing w:line="480" w:lineRule="atLeast"/>
              <w:ind w:firstLineChars="147" w:firstLine="353"/>
              <w:rPr>
                <w:rFonts w:eastAsiaTheme="minorEastAsia"/>
                <w:sz w:val="24"/>
                <w:szCs w:val="24"/>
              </w:rPr>
            </w:pPr>
            <w:r w:rsidRPr="000A6C4B">
              <w:rPr>
                <w:rFonts w:eastAsiaTheme="minorEastAsia"/>
                <w:sz w:val="24"/>
                <w:szCs w:val="24"/>
              </w:rPr>
              <w:t>答：尊敬的投资者您好！关于产能方面，公司目前产能布局围绕新能源、</w:t>
            </w:r>
            <w:r w:rsidRPr="000A6C4B">
              <w:rPr>
                <w:rFonts w:eastAsiaTheme="minorEastAsia"/>
                <w:sz w:val="24"/>
                <w:szCs w:val="24"/>
              </w:rPr>
              <w:t>3C</w:t>
            </w:r>
            <w:r w:rsidRPr="000A6C4B">
              <w:rPr>
                <w:rFonts w:eastAsiaTheme="minorEastAsia"/>
                <w:sz w:val="24"/>
                <w:szCs w:val="24"/>
              </w:rPr>
              <w:t>电子、智能仓储、汽车制造等核心业务展开，生产基地通过智能化改造持续提升效率，产能利用率处于较高水平。公司正在积极主动调整经营策略，更加聚焦有质量的客户和有质量的订单，更加专注新工艺新技术的研发创新，更加重视人均产出和盈利能力的提升；同时公司从人员配置、资源整合、项目管控、流程优化、标准沉淀等各个方面进行内部管理优化，目前改革已经取得积极成效。今年开端，公司陆续中标多家客户批量订单，客户结构优化及订单质量提升相信会为未来的企稳回升奠定坚实基础。行业方面，公司始终以客户需求为导向，依托技术壁垒与全球化布局应对行业波动。感谢您的关注！</w:t>
            </w:r>
          </w:p>
          <w:p w:rsidR="00362810" w:rsidRPr="000A6C4B" w:rsidRDefault="00362810" w:rsidP="00450FAA">
            <w:pPr>
              <w:spacing w:line="480" w:lineRule="atLeast"/>
              <w:ind w:firstLineChars="147" w:firstLine="353"/>
              <w:rPr>
                <w:rFonts w:eastAsiaTheme="minorEastAsia"/>
                <w:sz w:val="24"/>
                <w:szCs w:val="24"/>
              </w:rPr>
            </w:pPr>
          </w:p>
          <w:p w:rsidR="00362810" w:rsidRPr="000A6C4B" w:rsidRDefault="00362810" w:rsidP="00450FAA">
            <w:pPr>
              <w:spacing w:line="480" w:lineRule="atLeast"/>
              <w:ind w:firstLineChars="147" w:firstLine="354"/>
              <w:rPr>
                <w:rFonts w:eastAsiaTheme="minorEastAsia"/>
                <w:b/>
                <w:sz w:val="24"/>
                <w:szCs w:val="24"/>
              </w:rPr>
            </w:pPr>
            <w:r w:rsidRPr="000A6C4B">
              <w:rPr>
                <w:rFonts w:eastAsiaTheme="minorEastAsia"/>
                <w:b/>
                <w:sz w:val="24"/>
                <w:szCs w:val="24"/>
              </w:rPr>
              <w:t>问题：公司之后的盈利有什么增长点？</w:t>
            </w:r>
          </w:p>
          <w:p w:rsidR="00362810" w:rsidRPr="000A6C4B" w:rsidRDefault="00362810" w:rsidP="00362810">
            <w:pPr>
              <w:spacing w:line="480" w:lineRule="atLeast"/>
              <w:ind w:firstLineChars="147" w:firstLine="353"/>
              <w:rPr>
                <w:rFonts w:eastAsiaTheme="minorEastAsia"/>
                <w:sz w:val="24"/>
                <w:szCs w:val="24"/>
              </w:rPr>
            </w:pPr>
            <w:r w:rsidRPr="000A6C4B">
              <w:rPr>
                <w:rFonts w:eastAsiaTheme="minorEastAsia"/>
                <w:sz w:val="24"/>
                <w:szCs w:val="24"/>
              </w:rPr>
              <w:t>答：尊敬的投资者您好！公司开年以来更加聚焦有质量的客户和更具竞争优势的订单，更加重视人均产出和盈利能力的提升，从人员配置、资源整合、项目管控、流程优化、标准沉淀等各个方面进行内部管理优化，严格执行控本降费。关于业务订单层面，当前公司已陆续中标多家头部客户的批量订单，并拓展了印度、捷克、波兰等海外市场，客户质量与订单规模显著提升，目前在手订单质量较好，将为公司</w:t>
            </w:r>
            <w:r w:rsidRPr="000A6C4B">
              <w:rPr>
                <w:rFonts w:eastAsiaTheme="minorEastAsia"/>
                <w:sz w:val="24"/>
                <w:szCs w:val="24"/>
              </w:rPr>
              <w:t xml:space="preserve"> 2025 </w:t>
            </w:r>
            <w:r w:rsidRPr="000A6C4B">
              <w:rPr>
                <w:rFonts w:eastAsiaTheme="minorEastAsia"/>
                <w:sz w:val="24"/>
                <w:szCs w:val="24"/>
              </w:rPr>
              <w:t>年经营改善奠定基础。具体业绩信息详见</w:t>
            </w:r>
            <w:r w:rsidRPr="000A6C4B">
              <w:rPr>
                <w:rFonts w:eastAsiaTheme="minorEastAsia"/>
                <w:sz w:val="24"/>
                <w:szCs w:val="24"/>
              </w:rPr>
              <w:lastRenderedPageBreak/>
              <w:t>公司未来的相关公告，感谢您的关注！</w:t>
            </w:r>
          </w:p>
          <w:p w:rsidR="004C74C5" w:rsidRPr="000A6C4B" w:rsidRDefault="004C74C5" w:rsidP="00362810">
            <w:pPr>
              <w:spacing w:line="480" w:lineRule="atLeast"/>
              <w:ind w:firstLineChars="147" w:firstLine="353"/>
              <w:rPr>
                <w:rFonts w:eastAsiaTheme="minorEastAsia"/>
                <w:sz w:val="24"/>
                <w:szCs w:val="24"/>
              </w:rPr>
            </w:pPr>
          </w:p>
          <w:p w:rsidR="004C74C5" w:rsidRPr="000A6C4B" w:rsidRDefault="004C74C5" w:rsidP="00362810">
            <w:pPr>
              <w:spacing w:line="480" w:lineRule="atLeast"/>
              <w:ind w:firstLineChars="147" w:firstLine="354"/>
              <w:rPr>
                <w:rFonts w:eastAsiaTheme="minorEastAsia"/>
                <w:b/>
                <w:sz w:val="24"/>
                <w:szCs w:val="24"/>
              </w:rPr>
            </w:pPr>
            <w:r w:rsidRPr="000A6C4B">
              <w:rPr>
                <w:rFonts w:eastAsiaTheme="minorEastAsia"/>
                <w:b/>
                <w:sz w:val="24"/>
                <w:szCs w:val="24"/>
              </w:rPr>
              <w:t>问题：请问贵司与国轩高科有没有业务合作，具体在哪些方面？同时在人形机器人、机器狗等高端制作板块有没有形成产品销售？</w:t>
            </w:r>
          </w:p>
          <w:p w:rsidR="004C74C5" w:rsidRPr="000A6C4B" w:rsidRDefault="004C74C5" w:rsidP="00362810">
            <w:pPr>
              <w:spacing w:line="480" w:lineRule="atLeast"/>
              <w:ind w:firstLineChars="147" w:firstLine="353"/>
              <w:rPr>
                <w:rFonts w:eastAsiaTheme="minorEastAsia"/>
                <w:sz w:val="24"/>
                <w:szCs w:val="24"/>
              </w:rPr>
            </w:pPr>
            <w:r w:rsidRPr="000A6C4B">
              <w:rPr>
                <w:rFonts w:eastAsiaTheme="minorEastAsia"/>
                <w:sz w:val="24"/>
                <w:szCs w:val="24"/>
              </w:rPr>
              <w:t>答：尊敬的投资者您好！在业务上，公司持续深化与国轩高科等核心大客户的业务合作，提供涵盖消费锂电、动力锂电、智能仓储到智慧整厂设备产线的软硬件</w:t>
            </w:r>
            <w:r w:rsidRPr="000A6C4B">
              <w:rPr>
                <w:rFonts w:eastAsiaTheme="minorEastAsia"/>
                <w:sz w:val="24"/>
                <w:szCs w:val="24"/>
              </w:rPr>
              <w:t xml:space="preserve">+AI </w:t>
            </w:r>
            <w:r w:rsidRPr="000A6C4B">
              <w:rPr>
                <w:rFonts w:eastAsiaTheme="minorEastAsia"/>
                <w:sz w:val="24"/>
                <w:szCs w:val="24"/>
              </w:rPr>
              <w:t>解决方案，持续拓宽业务合作范围。在机器人领域扩展方面，公司目前有立项人形机器人相关的技术和产品开发，自主研发的高精度自主移动操作一体化机器人（</w:t>
            </w:r>
            <w:r w:rsidRPr="000A6C4B">
              <w:rPr>
                <w:rFonts w:eastAsiaTheme="minorEastAsia"/>
                <w:sz w:val="24"/>
                <w:szCs w:val="24"/>
              </w:rPr>
              <w:t>AMR</w:t>
            </w:r>
            <w:r w:rsidRPr="000A6C4B">
              <w:rPr>
                <w:rFonts w:eastAsiaTheme="minorEastAsia"/>
                <w:sz w:val="24"/>
                <w:szCs w:val="24"/>
              </w:rPr>
              <w:t>）已应用于物流搬运、柔性生产线等场景，具备高精度导航、多机协作、环境自适应等核心能力。感谢您的关注！</w:t>
            </w:r>
          </w:p>
          <w:p w:rsidR="004C74C5" w:rsidRPr="000A6C4B" w:rsidRDefault="004C74C5" w:rsidP="00362810">
            <w:pPr>
              <w:spacing w:line="480" w:lineRule="atLeast"/>
              <w:ind w:firstLineChars="147" w:firstLine="353"/>
              <w:rPr>
                <w:rFonts w:eastAsiaTheme="minorEastAsia"/>
                <w:sz w:val="24"/>
                <w:szCs w:val="24"/>
              </w:rPr>
            </w:pPr>
          </w:p>
          <w:p w:rsidR="004C74C5" w:rsidRPr="000A6C4B" w:rsidRDefault="004C74C5" w:rsidP="004C74C5">
            <w:pPr>
              <w:spacing w:line="480" w:lineRule="atLeast"/>
              <w:ind w:firstLineChars="147" w:firstLine="354"/>
              <w:rPr>
                <w:rFonts w:eastAsiaTheme="minorEastAsia"/>
                <w:b/>
                <w:sz w:val="24"/>
                <w:szCs w:val="24"/>
              </w:rPr>
            </w:pPr>
            <w:r w:rsidRPr="000A6C4B">
              <w:rPr>
                <w:rFonts w:eastAsiaTheme="minorEastAsia"/>
                <w:b/>
                <w:sz w:val="24"/>
                <w:szCs w:val="24"/>
              </w:rPr>
              <w:t>问题：</w:t>
            </w:r>
            <w:r w:rsidRPr="000A6C4B">
              <w:rPr>
                <w:rFonts w:eastAsiaTheme="minorEastAsia"/>
                <w:b/>
                <w:sz w:val="24"/>
                <w:szCs w:val="24"/>
              </w:rPr>
              <w:t>1.</w:t>
            </w:r>
            <w:r w:rsidRPr="000A6C4B">
              <w:rPr>
                <w:rFonts w:eastAsiaTheme="minorEastAsia"/>
                <w:b/>
                <w:sz w:val="24"/>
                <w:szCs w:val="24"/>
              </w:rPr>
              <w:t>公司跟国轩高科有业务上的合作吗？</w:t>
            </w:r>
            <w:r w:rsidRPr="000A6C4B">
              <w:rPr>
                <w:rFonts w:eastAsiaTheme="minorEastAsia"/>
                <w:b/>
                <w:sz w:val="24"/>
                <w:szCs w:val="24"/>
              </w:rPr>
              <w:t>2.</w:t>
            </w:r>
            <w:r w:rsidRPr="000A6C4B">
              <w:rPr>
                <w:rFonts w:eastAsiaTheme="minorEastAsia"/>
                <w:b/>
                <w:sz w:val="24"/>
                <w:szCs w:val="24"/>
              </w:rPr>
              <w:t>公司跟清陶的合作项目进展如何了？</w:t>
            </w:r>
          </w:p>
          <w:p w:rsidR="004C74C5" w:rsidRPr="000A6C4B" w:rsidRDefault="004C74C5" w:rsidP="004C74C5">
            <w:pPr>
              <w:spacing w:line="480" w:lineRule="atLeast"/>
              <w:ind w:firstLineChars="147" w:firstLine="353"/>
              <w:rPr>
                <w:rFonts w:eastAsiaTheme="minorEastAsia"/>
                <w:sz w:val="24"/>
                <w:szCs w:val="24"/>
              </w:rPr>
            </w:pPr>
            <w:r w:rsidRPr="000A6C4B">
              <w:rPr>
                <w:rFonts w:eastAsiaTheme="minorEastAsia"/>
                <w:sz w:val="24"/>
                <w:szCs w:val="24"/>
              </w:rPr>
              <w:t>答：尊敬的投资者您好，您提问的问题回复如下：</w:t>
            </w:r>
          </w:p>
          <w:p w:rsidR="004C74C5" w:rsidRPr="000A6C4B" w:rsidRDefault="004C74C5" w:rsidP="004C74C5">
            <w:pPr>
              <w:spacing w:line="480" w:lineRule="atLeast"/>
              <w:ind w:firstLineChars="147" w:firstLine="353"/>
              <w:rPr>
                <w:rFonts w:eastAsiaTheme="minorEastAsia"/>
                <w:sz w:val="24"/>
                <w:szCs w:val="24"/>
              </w:rPr>
            </w:pPr>
            <w:r w:rsidRPr="000A6C4B">
              <w:rPr>
                <w:rFonts w:eastAsiaTheme="minorEastAsia"/>
                <w:sz w:val="24"/>
                <w:szCs w:val="24"/>
              </w:rPr>
              <w:t>1</w:t>
            </w:r>
            <w:r w:rsidRPr="000A6C4B">
              <w:rPr>
                <w:rFonts w:eastAsiaTheme="minorEastAsia"/>
                <w:sz w:val="24"/>
                <w:szCs w:val="24"/>
              </w:rPr>
              <w:t>、公司持续深化与国轩高科等核心大客户的业务合作，提供涵盖消费锂电、动力锂电、智能仓储到智慧整厂设备产线的软硬件</w:t>
            </w:r>
            <w:r w:rsidRPr="000A6C4B">
              <w:rPr>
                <w:rFonts w:eastAsiaTheme="minorEastAsia"/>
                <w:sz w:val="24"/>
                <w:szCs w:val="24"/>
              </w:rPr>
              <w:t xml:space="preserve">+AI </w:t>
            </w:r>
            <w:r w:rsidRPr="000A6C4B">
              <w:rPr>
                <w:rFonts w:eastAsiaTheme="minorEastAsia"/>
                <w:sz w:val="24"/>
                <w:szCs w:val="24"/>
              </w:rPr>
              <w:t>解决方案，持续拓宽业务合作范围。</w:t>
            </w:r>
          </w:p>
          <w:p w:rsidR="004C74C5" w:rsidRPr="000A6C4B" w:rsidRDefault="004C74C5" w:rsidP="004C74C5">
            <w:pPr>
              <w:spacing w:line="480" w:lineRule="atLeast"/>
              <w:ind w:firstLineChars="147" w:firstLine="353"/>
              <w:rPr>
                <w:rFonts w:eastAsiaTheme="minorEastAsia"/>
                <w:sz w:val="24"/>
                <w:szCs w:val="24"/>
              </w:rPr>
            </w:pPr>
            <w:r w:rsidRPr="000A6C4B">
              <w:rPr>
                <w:rFonts w:eastAsiaTheme="minorEastAsia"/>
                <w:sz w:val="24"/>
                <w:szCs w:val="24"/>
              </w:rPr>
              <w:t>2</w:t>
            </w:r>
            <w:r w:rsidRPr="000A6C4B">
              <w:rPr>
                <w:rFonts w:eastAsiaTheme="minorEastAsia"/>
                <w:sz w:val="24"/>
                <w:szCs w:val="24"/>
              </w:rPr>
              <w:t>、截至目前公司为清陶能源陆续提供了化成分容、激光焊接、激光模分一体机、电芯装配线等设备，主要设备已完成交付并已验收完成。合作一直有序推进中。</w:t>
            </w:r>
          </w:p>
          <w:p w:rsidR="004C74C5" w:rsidRPr="000A6C4B" w:rsidRDefault="004C74C5" w:rsidP="004C74C5">
            <w:pPr>
              <w:spacing w:line="480" w:lineRule="atLeast"/>
              <w:ind w:firstLineChars="147" w:firstLine="353"/>
              <w:rPr>
                <w:rFonts w:eastAsiaTheme="minorEastAsia"/>
                <w:sz w:val="24"/>
                <w:szCs w:val="24"/>
              </w:rPr>
            </w:pPr>
            <w:r w:rsidRPr="000A6C4B">
              <w:rPr>
                <w:rFonts w:eastAsiaTheme="minorEastAsia"/>
                <w:sz w:val="24"/>
                <w:szCs w:val="24"/>
              </w:rPr>
              <w:t>感谢您的关注！</w:t>
            </w:r>
          </w:p>
          <w:p w:rsidR="00C07198" w:rsidRPr="000A6C4B" w:rsidRDefault="00C07198" w:rsidP="004C74C5">
            <w:pPr>
              <w:spacing w:line="480" w:lineRule="atLeast"/>
              <w:ind w:firstLineChars="147" w:firstLine="353"/>
              <w:rPr>
                <w:rFonts w:eastAsiaTheme="minorEastAsia"/>
                <w:sz w:val="24"/>
                <w:szCs w:val="24"/>
              </w:rPr>
            </w:pPr>
          </w:p>
          <w:p w:rsidR="00C07198" w:rsidRPr="000A6C4B" w:rsidRDefault="00C07198" w:rsidP="004C74C5">
            <w:pPr>
              <w:spacing w:line="480" w:lineRule="atLeast"/>
              <w:ind w:firstLineChars="147" w:firstLine="354"/>
              <w:rPr>
                <w:rFonts w:eastAsiaTheme="minorEastAsia"/>
                <w:b/>
                <w:sz w:val="24"/>
                <w:szCs w:val="24"/>
              </w:rPr>
            </w:pPr>
            <w:r w:rsidRPr="000A6C4B">
              <w:rPr>
                <w:rFonts w:eastAsiaTheme="minorEastAsia"/>
                <w:b/>
                <w:sz w:val="24"/>
                <w:szCs w:val="24"/>
              </w:rPr>
              <w:t>问题：你们行业本期整体业绩怎么样？你们跟其他公司比如何？</w:t>
            </w:r>
          </w:p>
          <w:p w:rsidR="00C07198" w:rsidRPr="000A6C4B" w:rsidRDefault="00C07198" w:rsidP="004C74C5">
            <w:pPr>
              <w:spacing w:line="480" w:lineRule="atLeast"/>
              <w:ind w:firstLineChars="147" w:firstLine="353"/>
              <w:rPr>
                <w:rFonts w:eastAsiaTheme="minorEastAsia"/>
                <w:sz w:val="24"/>
                <w:szCs w:val="24"/>
              </w:rPr>
            </w:pPr>
            <w:r w:rsidRPr="000A6C4B">
              <w:rPr>
                <w:rFonts w:eastAsiaTheme="minorEastAsia"/>
                <w:sz w:val="24"/>
                <w:szCs w:val="24"/>
              </w:rPr>
              <w:t>答：尊敬的投资者您好，具体请参见其他企业披露的相关公告，公司与行业可比公司趋势基本一致，感谢您的关注</w:t>
            </w:r>
            <w:r w:rsidRPr="000A6C4B">
              <w:rPr>
                <w:rFonts w:eastAsiaTheme="minorEastAsia"/>
                <w:sz w:val="24"/>
                <w:szCs w:val="24"/>
              </w:rPr>
              <w:t>!</w:t>
            </w:r>
          </w:p>
          <w:p w:rsidR="00C07198" w:rsidRPr="000A6C4B" w:rsidRDefault="00C07198" w:rsidP="004C74C5">
            <w:pPr>
              <w:spacing w:line="480" w:lineRule="atLeast"/>
              <w:ind w:firstLineChars="147" w:firstLine="353"/>
              <w:rPr>
                <w:rFonts w:eastAsiaTheme="minorEastAsia"/>
                <w:sz w:val="24"/>
                <w:szCs w:val="24"/>
              </w:rPr>
            </w:pPr>
          </w:p>
          <w:p w:rsidR="00C07198" w:rsidRPr="000A6C4B" w:rsidRDefault="00C07198" w:rsidP="004C74C5">
            <w:pPr>
              <w:spacing w:line="480" w:lineRule="atLeast"/>
              <w:ind w:firstLineChars="147" w:firstLine="354"/>
              <w:rPr>
                <w:rFonts w:eastAsiaTheme="minorEastAsia"/>
                <w:b/>
                <w:sz w:val="24"/>
                <w:szCs w:val="24"/>
              </w:rPr>
            </w:pPr>
            <w:r w:rsidRPr="000A6C4B">
              <w:rPr>
                <w:rFonts w:eastAsiaTheme="minorEastAsia"/>
                <w:b/>
                <w:sz w:val="24"/>
                <w:szCs w:val="24"/>
              </w:rPr>
              <w:t>问题：</w:t>
            </w:r>
            <w:r w:rsidRPr="000A6C4B">
              <w:rPr>
                <w:rFonts w:ascii="宋体" w:hAnsi="宋体" w:cs="宋体" w:hint="eastAsia"/>
                <w:b/>
                <w:sz w:val="24"/>
                <w:szCs w:val="24"/>
              </w:rPr>
              <w:t>①</w:t>
            </w:r>
            <w:r w:rsidRPr="000A6C4B">
              <w:rPr>
                <w:rFonts w:eastAsiaTheme="minorEastAsia"/>
                <w:b/>
                <w:sz w:val="24"/>
                <w:szCs w:val="24"/>
              </w:rPr>
              <w:t>人形机器人的研发及产品有没有进展？</w:t>
            </w:r>
            <w:r w:rsidRPr="000A6C4B">
              <w:rPr>
                <w:rFonts w:ascii="宋体" w:hAnsi="宋体" w:cs="宋体" w:hint="eastAsia"/>
                <w:b/>
                <w:sz w:val="24"/>
                <w:szCs w:val="24"/>
              </w:rPr>
              <w:t>②</w:t>
            </w:r>
            <w:r w:rsidRPr="000A6C4B">
              <w:rPr>
                <w:rFonts w:eastAsiaTheme="minorEastAsia"/>
                <w:b/>
                <w:sz w:val="24"/>
                <w:szCs w:val="24"/>
              </w:rPr>
              <w:t>蜂巢能源三</w:t>
            </w:r>
            <w:r w:rsidRPr="000A6C4B">
              <w:rPr>
                <w:rFonts w:eastAsiaTheme="minorEastAsia"/>
                <w:b/>
                <w:sz w:val="24"/>
                <w:szCs w:val="24"/>
              </w:rPr>
              <w:lastRenderedPageBreak/>
              <w:t>个亿的违约款收回进展进展，什么时候能收得回？</w:t>
            </w:r>
          </w:p>
          <w:p w:rsidR="00242AEF" w:rsidRPr="000A6C4B" w:rsidRDefault="00242AEF" w:rsidP="00242AEF">
            <w:pPr>
              <w:spacing w:line="480" w:lineRule="atLeast"/>
              <w:ind w:firstLineChars="147" w:firstLine="353"/>
              <w:rPr>
                <w:rFonts w:eastAsiaTheme="minorEastAsia"/>
                <w:sz w:val="24"/>
                <w:szCs w:val="24"/>
              </w:rPr>
            </w:pPr>
            <w:r w:rsidRPr="000A6C4B">
              <w:rPr>
                <w:rFonts w:eastAsiaTheme="minorEastAsia"/>
                <w:sz w:val="24"/>
                <w:szCs w:val="24"/>
              </w:rPr>
              <w:t>答：尊敬的投资者您好，您提问的问题回复如下：</w:t>
            </w:r>
          </w:p>
          <w:p w:rsidR="00242AEF" w:rsidRPr="000A6C4B" w:rsidRDefault="00242AEF" w:rsidP="00242AEF">
            <w:pPr>
              <w:spacing w:line="480" w:lineRule="atLeast"/>
              <w:ind w:firstLineChars="147" w:firstLine="353"/>
              <w:rPr>
                <w:rFonts w:eastAsiaTheme="minorEastAsia"/>
                <w:sz w:val="24"/>
                <w:szCs w:val="24"/>
              </w:rPr>
            </w:pPr>
            <w:r w:rsidRPr="000A6C4B">
              <w:rPr>
                <w:rFonts w:eastAsiaTheme="minorEastAsia"/>
                <w:sz w:val="24"/>
                <w:szCs w:val="24"/>
              </w:rPr>
              <w:t>1</w:t>
            </w:r>
            <w:r w:rsidRPr="000A6C4B">
              <w:rPr>
                <w:rFonts w:eastAsiaTheme="minorEastAsia"/>
                <w:sz w:val="24"/>
                <w:szCs w:val="24"/>
              </w:rPr>
              <w:t>、关于机器人领域方面，公司全资子公司利元亨（博罗）智能机械有限公司利用高精密零配件机加工设备和数智化工艺，能够提供工业机器人和人形机器人本体结构件（机体骨架、玻璃面罩等）的代工生产、组装及交付服务。</w:t>
            </w:r>
            <w:r w:rsidRPr="000A6C4B">
              <w:rPr>
                <w:rFonts w:eastAsiaTheme="minorEastAsia"/>
                <w:sz w:val="24"/>
                <w:szCs w:val="24"/>
              </w:rPr>
              <w:t xml:space="preserve"> </w:t>
            </w:r>
            <w:r w:rsidRPr="000A6C4B">
              <w:rPr>
                <w:rFonts w:eastAsiaTheme="minorEastAsia"/>
                <w:sz w:val="24"/>
                <w:szCs w:val="24"/>
              </w:rPr>
              <w:t>目前公司有立项人形机器人相关的技术和产品开发，自主研发的高精度自主移动操作一体化机器人（</w:t>
            </w:r>
            <w:r w:rsidRPr="000A6C4B">
              <w:rPr>
                <w:rFonts w:eastAsiaTheme="minorEastAsia"/>
                <w:sz w:val="24"/>
                <w:szCs w:val="24"/>
              </w:rPr>
              <w:t>AMR</w:t>
            </w:r>
            <w:r w:rsidRPr="000A6C4B">
              <w:rPr>
                <w:rFonts w:eastAsiaTheme="minorEastAsia"/>
                <w:sz w:val="24"/>
                <w:szCs w:val="24"/>
              </w:rPr>
              <w:t>）已应用于物流搬运、柔性生产线等场景，具备高精度导航、多机协作、环境自适应等核心能力。在关键技术层面，公司围绕运动控制、传感视觉及</w:t>
            </w:r>
            <w:r w:rsidRPr="000A6C4B">
              <w:rPr>
                <w:rFonts w:eastAsiaTheme="minorEastAsia"/>
                <w:sz w:val="24"/>
                <w:szCs w:val="24"/>
              </w:rPr>
              <w:t>AI</w:t>
            </w:r>
            <w:r w:rsidRPr="000A6C4B">
              <w:rPr>
                <w:rFonts w:eastAsiaTheme="minorEastAsia"/>
                <w:sz w:val="24"/>
                <w:szCs w:val="24"/>
              </w:rPr>
              <w:t>算法等方向构建了自主知识产权体系，累计获得相关知识产权</w:t>
            </w:r>
            <w:r w:rsidRPr="000A6C4B">
              <w:rPr>
                <w:rFonts w:eastAsiaTheme="minorEastAsia"/>
                <w:sz w:val="24"/>
                <w:szCs w:val="24"/>
              </w:rPr>
              <w:t>50</w:t>
            </w:r>
            <w:r w:rsidRPr="000A6C4B">
              <w:rPr>
                <w:rFonts w:eastAsiaTheme="minorEastAsia"/>
                <w:sz w:val="24"/>
                <w:szCs w:val="24"/>
              </w:rPr>
              <w:t>余项。</w:t>
            </w:r>
          </w:p>
          <w:p w:rsidR="004007B7" w:rsidRPr="000A6C4B" w:rsidRDefault="00242AEF" w:rsidP="00242AEF">
            <w:pPr>
              <w:spacing w:line="480" w:lineRule="atLeast"/>
              <w:ind w:firstLineChars="147" w:firstLine="353"/>
              <w:rPr>
                <w:rFonts w:eastAsiaTheme="minorEastAsia"/>
                <w:sz w:val="24"/>
                <w:szCs w:val="24"/>
              </w:rPr>
            </w:pPr>
            <w:r w:rsidRPr="000A6C4B">
              <w:rPr>
                <w:rFonts w:eastAsiaTheme="minorEastAsia"/>
                <w:sz w:val="24"/>
                <w:szCs w:val="24"/>
              </w:rPr>
              <w:t>2</w:t>
            </w:r>
            <w:r w:rsidRPr="000A6C4B">
              <w:rPr>
                <w:rFonts w:eastAsiaTheme="minorEastAsia"/>
                <w:sz w:val="24"/>
                <w:szCs w:val="24"/>
              </w:rPr>
              <w:t>、关于您提及的款项回收事项，公司与相关方保持积极协商沟通，及时根据协商进展情况推进权益主张，全力维护公司及股东权益。</w:t>
            </w:r>
          </w:p>
          <w:p w:rsidR="00242AEF" w:rsidRPr="000A6C4B" w:rsidRDefault="00242AEF" w:rsidP="00242AEF">
            <w:pPr>
              <w:spacing w:line="480" w:lineRule="atLeast"/>
              <w:ind w:firstLineChars="147" w:firstLine="353"/>
              <w:rPr>
                <w:rFonts w:eastAsiaTheme="minorEastAsia"/>
                <w:sz w:val="24"/>
                <w:szCs w:val="24"/>
              </w:rPr>
            </w:pPr>
            <w:r w:rsidRPr="000A6C4B">
              <w:rPr>
                <w:rFonts w:eastAsiaTheme="minorEastAsia"/>
                <w:sz w:val="24"/>
                <w:szCs w:val="24"/>
              </w:rPr>
              <w:t>感谢您的关注！</w:t>
            </w:r>
          </w:p>
          <w:p w:rsidR="00FD40F8" w:rsidRPr="000A6C4B" w:rsidRDefault="00FD40F8" w:rsidP="00242AEF">
            <w:pPr>
              <w:spacing w:line="480" w:lineRule="atLeast"/>
              <w:ind w:firstLineChars="147" w:firstLine="353"/>
              <w:rPr>
                <w:rFonts w:eastAsiaTheme="minorEastAsia"/>
                <w:sz w:val="24"/>
                <w:szCs w:val="24"/>
              </w:rPr>
            </w:pPr>
          </w:p>
          <w:p w:rsidR="00FD40F8" w:rsidRPr="000A6C4B" w:rsidRDefault="00FD40F8" w:rsidP="00FD40F8">
            <w:pPr>
              <w:spacing w:line="480" w:lineRule="atLeast"/>
              <w:ind w:firstLineChars="147" w:firstLine="354"/>
              <w:rPr>
                <w:rFonts w:eastAsiaTheme="minorEastAsia"/>
                <w:b/>
                <w:sz w:val="24"/>
                <w:szCs w:val="24"/>
              </w:rPr>
            </w:pPr>
            <w:r w:rsidRPr="000A6C4B">
              <w:rPr>
                <w:rFonts w:eastAsiaTheme="minorEastAsia"/>
                <w:b/>
                <w:sz w:val="24"/>
                <w:szCs w:val="24"/>
              </w:rPr>
              <w:t>问题：公司当前的在手订单有多少亿？产能利用率如何？</w:t>
            </w:r>
          </w:p>
          <w:p w:rsidR="00FD40F8" w:rsidRPr="000A6C4B" w:rsidRDefault="00FD40F8" w:rsidP="00FD40F8">
            <w:pPr>
              <w:spacing w:line="480" w:lineRule="atLeast"/>
              <w:ind w:firstLineChars="147" w:firstLine="353"/>
              <w:rPr>
                <w:rFonts w:eastAsiaTheme="minorEastAsia"/>
                <w:sz w:val="24"/>
                <w:szCs w:val="24"/>
              </w:rPr>
            </w:pPr>
            <w:r w:rsidRPr="000A6C4B">
              <w:rPr>
                <w:rFonts w:eastAsiaTheme="minorEastAsia"/>
                <w:sz w:val="24"/>
                <w:szCs w:val="24"/>
              </w:rPr>
              <w:t>答：尊敬的投资者您好，您提问的问题回复如下：</w:t>
            </w:r>
          </w:p>
          <w:p w:rsidR="00FD40F8" w:rsidRPr="000A6C4B" w:rsidRDefault="00FD40F8" w:rsidP="00FD40F8">
            <w:pPr>
              <w:spacing w:line="480" w:lineRule="atLeast"/>
              <w:ind w:firstLineChars="147" w:firstLine="353"/>
              <w:rPr>
                <w:rFonts w:eastAsiaTheme="minorEastAsia"/>
                <w:sz w:val="24"/>
                <w:szCs w:val="24"/>
              </w:rPr>
            </w:pPr>
            <w:r w:rsidRPr="000A6C4B">
              <w:rPr>
                <w:rFonts w:eastAsiaTheme="minorEastAsia"/>
                <w:sz w:val="24"/>
                <w:szCs w:val="24"/>
              </w:rPr>
              <w:t>1</w:t>
            </w:r>
            <w:r w:rsidRPr="000A6C4B">
              <w:rPr>
                <w:rFonts w:eastAsiaTheme="minorEastAsia"/>
                <w:sz w:val="24"/>
                <w:szCs w:val="24"/>
              </w:rPr>
              <w:t>、关于订单方面，公司在新能源领域保持领先优势，核心订单主要来源于全球头部锂电池厂商及整车企业，合作稳定性强且订单质量持续提升。未来，公司将通过技术创新与市场深耕，进一步提升高附加值订单占比，强化产业链协同能力，以应对行业波动并巩固核心竞争力。</w:t>
            </w:r>
          </w:p>
          <w:p w:rsidR="004007B7" w:rsidRPr="000A6C4B" w:rsidRDefault="00FD40F8" w:rsidP="00FD40F8">
            <w:pPr>
              <w:spacing w:line="480" w:lineRule="atLeast"/>
              <w:ind w:firstLineChars="147" w:firstLine="353"/>
              <w:rPr>
                <w:rFonts w:eastAsiaTheme="minorEastAsia"/>
                <w:sz w:val="24"/>
                <w:szCs w:val="24"/>
              </w:rPr>
            </w:pPr>
            <w:r w:rsidRPr="000A6C4B">
              <w:rPr>
                <w:rFonts w:eastAsiaTheme="minorEastAsia"/>
                <w:sz w:val="24"/>
                <w:szCs w:val="24"/>
              </w:rPr>
              <w:t>2</w:t>
            </w:r>
            <w:r w:rsidRPr="000A6C4B">
              <w:rPr>
                <w:rFonts w:eastAsiaTheme="minorEastAsia"/>
                <w:sz w:val="24"/>
                <w:szCs w:val="24"/>
              </w:rPr>
              <w:t>、关于产能方面，公司目前产能布局围绕新能源、</w:t>
            </w:r>
            <w:r w:rsidRPr="000A6C4B">
              <w:rPr>
                <w:rFonts w:eastAsiaTheme="minorEastAsia"/>
                <w:sz w:val="24"/>
                <w:szCs w:val="24"/>
              </w:rPr>
              <w:t>3C</w:t>
            </w:r>
            <w:r w:rsidRPr="000A6C4B">
              <w:rPr>
                <w:rFonts w:eastAsiaTheme="minorEastAsia"/>
                <w:sz w:val="24"/>
                <w:szCs w:val="24"/>
              </w:rPr>
              <w:t>电子、智能仓储、汽车制造等核心业务展开，生产基地通过智能化改造持续提升效率，产能利用率处于较高水平。</w:t>
            </w:r>
          </w:p>
          <w:p w:rsidR="00FD40F8" w:rsidRPr="000A6C4B" w:rsidRDefault="004007B7" w:rsidP="00FD40F8">
            <w:pPr>
              <w:spacing w:line="480" w:lineRule="atLeast"/>
              <w:ind w:firstLineChars="147" w:firstLine="353"/>
              <w:rPr>
                <w:rFonts w:eastAsiaTheme="minorEastAsia"/>
                <w:sz w:val="24"/>
                <w:szCs w:val="24"/>
              </w:rPr>
            </w:pPr>
            <w:r w:rsidRPr="000A6C4B">
              <w:rPr>
                <w:rFonts w:eastAsiaTheme="minorEastAsia"/>
                <w:sz w:val="24"/>
                <w:szCs w:val="24"/>
              </w:rPr>
              <w:t>感谢您的关注！</w:t>
            </w:r>
          </w:p>
          <w:p w:rsidR="004007B7" w:rsidRPr="000A6C4B" w:rsidRDefault="004007B7" w:rsidP="00FD40F8">
            <w:pPr>
              <w:spacing w:line="480" w:lineRule="atLeast"/>
              <w:ind w:firstLineChars="147" w:firstLine="354"/>
              <w:rPr>
                <w:rFonts w:eastAsiaTheme="minorEastAsia"/>
                <w:b/>
                <w:sz w:val="24"/>
                <w:szCs w:val="24"/>
              </w:rPr>
            </w:pPr>
          </w:p>
          <w:p w:rsidR="004007B7" w:rsidRPr="000A6C4B" w:rsidRDefault="004007B7" w:rsidP="00FD40F8">
            <w:pPr>
              <w:spacing w:line="480" w:lineRule="atLeast"/>
              <w:ind w:firstLineChars="147" w:firstLine="354"/>
              <w:rPr>
                <w:rFonts w:eastAsiaTheme="minorEastAsia"/>
                <w:b/>
                <w:sz w:val="24"/>
                <w:szCs w:val="24"/>
              </w:rPr>
            </w:pPr>
            <w:r w:rsidRPr="000A6C4B">
              <w:rPr>
                <w:rFonts w:eastAsiaTheme="minorEastAsia"/>
                <w:b/>
                <w:sz w:val="24"/>
                <w:szCs w:val="24"/>
              </w:rPr>
              <w:t>问题：蜂巢能源三个亿的违约款何时能收回？</w:t>
            </w:r>
          </w:p>
          <w:p w:rsidR="004007B7" w:rsidRPr="000A6C4B" w:rsidRDefault="004007B7" w:rsidP="004007B7">
            <w:pPr>
              <w:spacing w:line="480" w:lineRule="atLeast"/>
              <w:ind w:firstLineChars="147" w:firstLine="353"/>
              <w:rPr>
                <w:rFonts w:eastAsiaTheme="minorEastAsia"/>
                <w:sz w:val="24"/>
                <w:szCs w:val="24"/>
              </w:rPr>
            </w:pPr>
            <w:r w:rsidRPr="000A6C4B">
              <w:rPr>
                <w:rFonts w:eastAsiaTheme="minorEastAsia"/>
                <w:sz w:val="24"/>
                <w:szCs w:val="24"/>
              </w:rPr>
              <w:lastRenderedPageBreak/>
              <w:t>答：尊敬的投资者您好，关于您提及的款项回收事项，公司与相关方保持积极协商沟通，及时根据协商进展情况推进权益主张，全力维护公司及股东权益。感谢您的关注！</w:t>
            </w:r>
          </w:p>
          <w:p w:rsidR="004007B7" w:rsidRPr="000A6C4B" w:rsidRDefault="004007B7" w:rsidP="004007B7">
            <w:pPr>
              <w:spacing w:line="480" w:lineRule="atLeast"/>
              <w:ind w:firstLineChars="147" w:firstLine="353"/>
              <w:rPr>
                <w:rFonts w:eastAsiaTheme="minorEastAsia"/>
                <w:sz w:val="24"/>
                <w:szCs w:val="24"/>
              </w:rPr>
            </w:pPr>
          </w:p>
          <w:p w:rsidR="004007B7" w:rsidRPr="000A6C4B" w:rsidRDefault="00337DBF" w:rsidP="00337DBF">
            <w:pPr>
              <w:spacing w:line="480" w:lineRule="atLeast"/>
              <w:ind w:firstLineChars="147" w:firstLine="354"/>
              <w:rPr>
                <w:rFonts w:eastAsiaTheme="minorEastAsia"/>
                <w:b/>
                <w:sz w:val="24"/>
                <w:szCs w:val="24"/>
              </w:rPr>
            </w:pPr>
            <w:r w:rsidRPr="000A6C4B">
              <w:rPr>
                <w:rFonts w:eastAsiaTheme="minorEastAsia"/>
                <w:b/>
                <w:sz w:val="24"/>
                <w:szCs w:val="24"/>
              </w:rPr>
              <w:t>问题：董事长您好：请普及介绍一下公司</w:t>
            </w:r>
            <w:r w:rsidR="00E559F7" w:rsidRPr="000A6C4B">
              <w:rPr>
                <w:rFonts w:eastAsiaTheme="minorEastAsia"/>
                <w:b/>
                <w:sz w:val="24"/>
                <w:szCs w:val="24"/>
              </w:rPr>
              <w:t>“</w:t>
            </w:r>
            <w:r w:rsidRPr="000A6C4B">
              <w:rPr>
                <w:rFonts w:eastAsiaTheme="minorEastAsia"/>
                <w:b/>
                <w:sz w:val="24"/>
                <w:szCs w:val="24"/>
              </w:rPr>
              <w:t>海葵智造</w:t>
            </w:r>
            <w:r w:rsidR="00E559F7" w:rsidRPr="000A6C4B">
              <w:rPr>
                <w:rFonts w:eastAsiaTheme="minorEastAsia"/>
                <w:b/>
                <w:sz w:val="24"/>
                <w:szCs w:val="24"/>
              </w:rPr>
              <w:t>”</w:t>
            </w:r>
            <w:r w:rsidRPr="000A6C4B">
              <w:rPr>
                <w:rFonts w:eastAsiaTheme="minorEastAsia"/>
                <w:b/>
                <w:sz w:val="24"/>
                <w:szCs w:val="24"/>
              </w:rPr>
              <w:t>，以及其在公司哪些方面起到了那些作用，以及其重要程度，是核心中的核心吗？</w:t>
            </w:r>
          </w:p>
          <w:p w:rsidR="00337DBF" w:rsidRPr="00337DBF" w:rsidRDefault="00337DBF" w:rsidP="00337DBF">
            <w:pPr>
              <w:spacing w:line="480" w:lineRule="atLeast"/>
              <w:ind w:firstLineChars="147" w:firstLine="353"/>
              <w:rPr>
                <w:rFonts w:asciiTheme="minorEastAsia" w:eastAsiaTheme="minorEastAsia" w:hAnsiTheme="minorEastAsia"/>
                <w:sz w:val="24"/>
                <w:szCs w:val="24"/>
              </w:rPr>
            </w:pPr>
            <w:r w:rsidRPr="000A6C4B">
              <w:rPr>
                <w:rFonts w:eastAsiaTheme="minorEastAsia"/>
                <w:sz w:val="24"/>
                <w:szCs w:val="24"/>
              </w:rPr>
              <w:t>答：尊敬的投资者您好。</w:t>
            </w:r>
            <w:r w:rsidR="000A6C4B">
              <w:rPr>
                <w:rFonts w:eastAsiaTheme="minorEastAsia" w:hint="eastAsia"/>
                <w:sz w:val="24"/>
                <w:szCs w:val="24"/>
              </w:rPr>
              <w:t>“</w:t>
            </w:r>
            <w:r w:rsidRPr="000A6C4B">
              <w:rPr>
                <w:rFonts w:eastAsiaTheme="minorEastAsia"/>
                <w:sz w:val="24"/>
                <w:szCs w:val="24"/>
              </w:rPr>
              <w:t>利元亨</w:t>
            </w:r>
            <w:r w:rsidRPr="000A6C4B">
              <w:rPr>
                <w:rFonts w:eastAsiaTheme="minorEastAsia"/>
                <w:sz w:val="24"/>
                <w:szCs w:val="24"/>
              </w:rPr>
              <w:t>·</w:t>
            </w:r>
            <w:r w:rsidRPr="000A6C4B">
              <w:rPr>
                <w:rFonts w:eastAsiaTheme="minorEastAsia"/>
                <w:sz w:val="24"/>
                <w:szCs w:val="24"/>
              </w:rPr>
              <w:t>海葵智造</w:t>
            </w:r>
            <w:r w:rsidR="000A6C4B">
              <w:rPr>
                <w:rFonts w:eastAsiaTheme="minorEastAsia" w:hint="eastAsia"/>
                <w:sz w:val="24"/>
                <w:szCs w:val="24"/>
              </w:rPr>
              <w:t>”</w:t>
            </w:r>
            <w:r w:rsidRPr="000A6C4B">
              <w:rPr>
                <w:rFonts w:eastAsiaTheme="minorEastAsia"/>
                <w:sz w:val="24"/>
                <w:szCs w:val="24"/>
              </w:rPr>
              <w:t>是公司自主研发的数字化核心平台，贯穿产品设计、生产制造、售前规划、项目实施及售后服务全生命周期，通过深度集成工业软件、智能装备与数据中台，打通</w:t>
            </w:r>
            <w:r w:rsidR="000A6C4B">
              <w:rPr>
                <w:rFonts w:eastAsiaTheme="minorEastAsia" w:hint="eastAsia"/>
                <w:sz w:val="24"/>
                <w:szCs w:val="24"/>
              </w:rPr>
              <w:t>“</w:t>
            </w:r>
            <w:r w:rsidRPr="000A6C4B">
              <w:rPr>
                <w:rFonts w:eastAsiaTheme="minorEastAsia"/>
                <w:sz w:val="24"/>
                <w:szCs w:val="24"/>
              </w:rPr>
              <w:t>信息孤岛</w:t>
            </w:r>
            <w:r w:rsidR="000A6C4B">
              <w:rPr>
                <w:rFonts w:eastAsiaTheme="minorEastAsia" w:hint="eastAsia"/>
                <w:sz w:val="24"/>
                <w:szCs w:val="24"/>
              </w:rPr>
              <w:t>”</w:t>
            </w:r>
            <w:r w:rsidRPr="000A6C4B">
              <w:rPr>
                <w:rFonts w:eastAsiaTheme="minorEastAsia"/>
                <w:sz w:val="24"/>
                <w:szCs w:val="24"/>
              </w:rPr>
              <w:t>，实现设备互联、数据互通与流程协同，为客户提供从单机设备到整厂规划的一站式智慧工厂解决方案。</w:t>
            </w:r>
            <w:r w:rsidR="000A6C4B">
              <w:rPr>
                <w:rFonts w:eastAsiaTheme="minorEastAsia" w:hint="eastAsia"/>
                <w:sz w:val="24"/>
                <w:szCs w:val="24"/>
              </w:rPr>
              <w:t>“</w:t>
            </w:r>
            <w:r w:rsidRPr="000A6C4B">
              <w:rPr>
                <w:rFonts w:eastAsiaTheme="minorEastAsia"/>
                <w:sz w:val="24"/>
                <w:szCs w:val="24"/>
              </w:rPr>
              <w:t>利元亨</w:t>
            </w:r>
            <w:r w:rsidRPr="000A6C4B">
              <w:rPr>
                <w:rFonts w:eastAsiaTheme="minorEastAsia"/>
                <w:sz w:val="24"/>
                <w:szCs w:val="24"/>
              </w:rPr>
              <w:t>·</w:t>
            </w:r>
            <w:r w:rsidRPr="000A6C4B">
              <w:rPr>
                <w:rFonts w:eastAsiaTheme="minorEastAsia"/>
                <w:sz w:val="24"/>
                <w:szCs w:val="24"/>
              </w:rPr>
              <w:t>海葵智造</w:t>
            </w:r>
            <w:r w:rsidR="000A6C4B">
              <w:rPr>
                <w:rFonts w:eastAsiaTheme="minorEastAsia" w:hint="eastAsia"/>
                <w:sz w:val="24"/>
                <w:szCs w:val="24"/>
              </w:rPr>
              <w:t>”</w:t>
            </w:r>
            <w:r w:rsidRPr="000A6C4B">
              <w:rPr>
                <w:rFonts w:eastAsiaTheme="minorEastAsia"/>
                <w:sz w:val="24"/>
                <w:szCs w:val="24"/>
              </w:rPr>
              <w:t>是公司实现</w:t>
            </w:r>
            <w:r w:rsidR="000A6C4B">
              <w:rPr>
                <w:rFonts w:eastAsiaTheme="minorEastAsia" w:hint="eastAsia"/>
                <w:sz w:val="24"/>
                <w:szCs w:val="24"/>
              </w:rPr>
              <w:t>“</w:t>
            </w:r>
            <w:r w:rsidRPr="000A6C4B">
              <w:rPr>
                <w:rFonts w:eastAsiaTheme="minorEastAsia"/>
                <w:sz w:val="24"/>
                <w:szCs w:val="24"/>
              </w:rPr>
              <w:t>高端装备</w:t>
            </w:r>
            <w:r w:rsidRPr="000A6C4B">
              <w:rPr>
                <w:rFonts w:eastAsiaTheme="minorEastAsia"/>
                <w:sz w:val="24"/>
                <w:szCs w:val="24"/>
              </w:rPr>
              <w:t>+</w:t>
            </w:r>
            <w:r w:rsidRPr="000A6C4B">
              <w:rPr>
                <w:rFonts w:eastAsiaTheme="minorEastAsia"/>
                <w:sz w:val="24"/>
                <w:szCs w:val="24"/>
              </w:rPr>
              <w:t>智慧工厂</w:t>
            </w:r>
            <w:r w:rsidR="000A6C4B">
              <w:rPr>
                <w:rFonts w:eastAsiaTheme="minorEastAsia" w:hint="eastAsia"/>
                <w:sz w:val="24"/>
                <w:szCs w:val="24"/>
              </w:rPr>
              <w:t>”</w:t>
            </w:r>
            <w:r w:rsidRPr="000A6C4B">
              <w:rPr>
                <w:rFonts w:eastAsiaTheme="minorEastAsia"/>
                <w:sz w:val="24"/>
                <w:szCs w:val="24"/>
              </w:rPr>
              <w:t>双轮驱动的关键载体，已深度应用于新能源、</w:t>
            </w:r>
            <w:r w:rsidRPr="000A6C4B">
              <w:rPr>
                <w:rFonts w:eastAsiaTheme="minorEastAsia"/>
                <w:sz w:val="24"/>
                <w:szCs w:val="24"/>
              </w:rPr>
              <w:t>3C</w:t>
            </w:r>
            <w:r w:rsidRPr="000A6C4B">
              <w:rPr>
                <w:rFonts w:eastAsiaTheme="minorEastAsia"/>
                <w:sz w:val="24"/>
                <w:szCs w:val="24"/>
              </w:rPr>
              <w:t>电子、智能仓储、汽车零部件等领域头部客户，并成为拓展工业机器人、</w:t>
            </w:r>
            <w:r w:rsidRPr="000A6C4B">
              <w:rPr>
                <w:rFonts w:eastAsiaTheme="minorEastAsia"/>
                <w:sz w:val="24"/>
                <w:szCs w:val="24"/>
              </w:rPr>
              <w:t>AI</w:t>
            </w:r>
            <w:r w:rsidRPr="000A6C4B">
              <w:rPr>
                <w:rFonts w:eastAsiaTheme="minorEastAsia"/>
                <w:sz w:val="24"/>
                <w:szCs w:val="24"/>
              </w:rPr>
              <w:t>算力等新兴业务的技术底座。其数据沉淀与算法迭代能力，亦为公司在工业</w:t>
            </w:r>
            <w:r w:rsidRPr="000A6C4B">
              <w:rPr>
                <w:rFonts w:eastAsiaTheme="minorEastAsia"/>
                <w:sz w:val="24"/>
                <w:szCs w:val="24"/>
              </w:rPr>
              <w:t>AI</w:t>
            </w:r>
            <w:r w:rsidRPr="000A6C4B">
              <w:rPr>
                <w:rFonts w:eastAsiaTheme="minorEastAsia"/>
                <w:sz w:val="24"/>
                <w:szCs w:val="24"/>
              </w:rPr>
              <w:t>、数字孪生等前沿领域构建壁垒提供支撑，是公司技术生态的核心组成部分。未来，公司将持续深化工业互联网能力，赋能全球智能制造升级。感谢您的关注！</w:t>
            </w:r>
          </w:p>
        </w:tc>
      </w:tr>
      <w:tr w:rsidR="00F017F1" w:rsidRPr="00943E94" w:rsidTr="00F017F1">
        <w:trPr>
          <w:trHeight w:val="706"/>
          <w:jc w:val="center"/>
        </w:trPr>
        <w:tc>
          <w:tcPr>
            <w:tcW w:w="1908" w:type="dxa"/>
            <w:vAlign w:val="center"/>
          </w:tcPr>
          <w:p w:rsidR="00F017F1" w:rsidRPr="00DE27EC" w:rsidRDefault="00F017F1" w:rsidP="009B5803">
            <w:pPr>
              <w:spacing w:line="480" w:lineRule="atLeast"/>
              <w:jc w:val="center"/>
              <w:rPr>
                <w:rFonts w:ascii="TimesNewRoman" w:hAnsi="宋体"/>
                <w:b/>
                <w:sz w:val="24"/>
              </w:rPr>
            </w:pPr>
            <w:r>
              <w:rPr>
                <w:rFonts w:ascii="TimesNewRoman" w:hAnsi="宋体" w:hint="eastAsia"/>
                <w:b/>
                <w:sz w:val="24"/>
              </w:rPr>
              <w:lastRenderedPageBreak/>
              <w:t>附件清单</w:t>
            </w:r>
          </w:p>
        </w:tc>
        <w:tc>
          <w:tcPr>
            <w:tcW w:w="7117" w:type="dxa"/>
            <w:vAlign w:val="center"/>
          </w:tcPr>
          <w:p w:rsidR="00F017F1" w:rsidRPr="00F017F1" w:rsidRDefault="00F017F1" w:rsidP="00F017F1">
            <w:pPr>
              <w:spacing w:line="480" w:lineRule="atLeast"/>
              <w:rPr>
                <w:rFonts w:eastAsiaTheme="minorEastAsia"/>
                <w:sz w:val="24"/>
                <w:szCs w:val="24"/>
              </w:rPr>
            </w:pPr>
            <w:r w:rsidRPr="00F017F1">
              <w:rPr>
                <w:rFonts w:eastAsiaTheme="minorEastAsia" w:hint="eastAsia"/>
                <w:sz w:val="24"/>
                <w:szCs w:val="24"/>
              </w:rPr>
              <w:t>无</w:t>
            </w:r>
          </w:p>
        </w:tc>
      </w:tr>
      <w:tr w:rsidR="00CC352C" w:rsidRPr="00943E94" w:rsidTr="00F017F1">
        <w:trPr>
          <w:trHeight w:val="706"/>
          <w:jc w:val="center"/>
        </w:trPr>
        <w:tc>
          <w:tcPr>
            <w:tcW w:w="1908" w:type="dxa"/>
            <w:vAlign w:val="center"/>
          </w:tcPr>
          <w:p w:rsidR="00CC352C" w:rsidRPr="00943E94" w:rsidRDefault="00CC352C" w:rsidP="000A6C4B">
            <w:pPr>
              <w:spacing w:line="480" w:lineRule="atLeast"/>
              <w:jc w:val="center"/>
              <w:rPr>
                <w:rFonts w:ascii="TimesNewRoman" w:hAnsi="TimesNewRoman" w:hint="eastAsia"/>
                <w:b/>
                <w:sz w:val="24"/>
              </w:rPr>
            </w:pPr>
            <w:r w:rsidRPr="00943E94">
              <w:rPr>
                <w:rFonts w:ascii="TimesNewRoman" w:hAnsi="宋体" w:hint="eastAsia"/>
                <w:b/>
                <w:sz w:val="24"/>
              </w:rPr>
              <w:t>日期</w:t>
            </w:r>
          </w:p>
        </w:tc>
        <w:tc>
          <w:tcPr>
            <w:tcW w:w="7117" w:type="dxa"/>
            <w:vAlign w:val="center"/>
          </w:tcPr>
          <w:p w:rsidR="00CC352C" w:rsidRPr="00943E94" w:rsidRDefault="00337DBF" w:rsidP="00CC352C">
            <w:pPr>
              <w:spacing w:line="480" w:lineRule="atLeast"/>
              <w:rPr>
                <w:rFonts w:ascii="TimesNewRoman" w:hAnsi="TimesNewRoman" w:hint="eastAsia"/>
                <w:sz w:val="24"/>
                <w:szCs w:val="24"/>
              </w:rPr>
            </w:pPr>
            <w:r w:rsidRPr="00337DBF">
              <w:rPr>
                <w:rFonts w:ascii="TimesNewRoman" w:hAnsi="TimesNewRoman" w:hint="eastAsia"/>
                <w:sz w:val="24"/>
              </w:rPr>
              <w:t>2025</w:t>
            </w:r>
            <w:r w:rsidRPr="00337DBF">
              <w:rPr>
                <w:rFonts w:ascii="TimesNewRoman" w:hAnsi="TimesNewRoman" w:hint="eastAsia"/>
                <w:sz w:val="24"/>
              </w:rPr>
              <w:t>年</w:t>
            </w:r>
            <w:r w:rsidRPr="00337DBF">
              <w:rPr>
                <w:rFonts w:ascii="TimesNewRoman" w:hAnsi="TimesNewRoman" w:hint="eastAsia"/>
                <w:sz w:val="24"/>
              </w:rPr>
              <w:t>5</w:t>
            </w:r>
            <w:r w:rsidRPr="00337DBF">
              <w:rPr>
                <w:rFonts w:ascii="TimesNewRoman" w:hAnsi="TimesNewRoman" w:hint="eastAsia"/>
                <w:sz w:val="24"/>
              </w:rPr>
              <w:t>月</w:t>
            </w:r>
            <w:r w:rsidRPr="00337DBF">
              <w:rPr>
                <w:rFonts w:ascii="TimesNewRoman" w:hAnsi="TimesNewRoman" w:hint="eastAsia"/>
                <w:sz w:val="24"/>
              </w:rPr>
              <w:t>9</w:t>
            </w:r>
            <w:r w:rsidRPr="00337DBF">
              <w:rPr>
                <w:rFonts w:ascii="TimesNewRoman" w:hAnsi="TimesNewRoman" w:hint="eastAsia"/>
                <w:sz w:val="24"/>
              </w:rPr>
              <w:t>日</w:t>
            </w:r>
            <w:r w:rsidRPr="00337DBF">
              <w:rPr>
                <w:rFonts w:ascii="TimesNewRoman" w:hAnsi="TimesNewRoman" w:hint="eastAsia"/>
                <w:sz w:val="24"/>
              </w:rPr>
              <w:t xml:space="preserve"> 15:00-17:00</w:t>
            </w:r>
          </w:p>
        </w:tc>
      </w:tr>
    </w:tbl>
    <w:p w:rsidR="00134783" w:rsidRDefault="00134783" w:rsidP="00D3704D">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37F" w:rsidRDefault="007B637F" w:rsidP="00D3704D">
      <w:r>
        <w:separator/>
      </w:r>
    </w:p>
  </w:endnote>
  <w:endnote w:type="continuationSeparator" w:id="0">
    <w:p w:rsidR="007B637F" w:rsidRDefault="007B637F"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BA3205" w:rsidRDefault="00BA3205">
        <w:pPr>
          <w:pStyle w:val="a5"/>
          <w:jc w:val="center"/>
        </w:pPr>
        <w:r>
          <w:fldChar w:fldCharType="begin"/>
        </w:r>
        <w:r>
          <w:instrText>PAGE   \* MERGEFORMAT</w:instrText>
        </w:r>
        <w:r>
          <w:fldChar w:fldCharType="separate"/>
        </w:r>
        <w:r w:rsidR="006E17C7" w:rsidRPr="006E17C7">
          <w:rPr>
            <w:noProof/>
            <w:lang w:val="zh-CN"/>
          </w:rPr>
          <w:t>1</w:t>
        </w:r>
        <w:r>
          <w:fldChar w:fldCharType="end"/>
        </w:r>
      </w:p>
    </w:sdtContent>
  </w:sdt>
  <w:p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37F" w:rsidRDefault="007B637F" w:rsidP="00D3704D">
      <w:r>
        <w:separator/>
      </w:r>
    </w:p>
  </w:footnote>
  <w:footnote w:type="continuationSeparator" w:id="0">
    <w:p w:rsidR="007B637F" w:rsidRDefault="007B637F"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陈丽凡">
    <w15:presenceInfo w15:providerId="None" w15:userId="陈丽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4D"/>
    <w:rsid w:val="00007235"/>
    <w:rsid w:val="00007434"/>
    <w:rsid w:val="00007A64"/>
    <w:rsid w:val="0001134B"/>
    <w:rsid w:val="0001191E"/>
    <w:rsid w:val="00012E92"/>
    <w:rsid w:val="00016D7C"/>
    <w:rsid w:val="00022326"/>
    <w:rsid w:val="000235A1"/>
    <w:rsid w:val="00032D68"/>
    <w:rsid w:val="000335F6"/>
    <w:rsid w:val="00036D0D"/>
    <w:rsid w:val="00037659"/>
    <w:rsid w:val="00041BD6"/>
    <w:rsid w:val="0004414C"/>
    <w:rsid w:val="00045A41"/>
    <w:rsid w:val="00051230"/>
    <w:rsid w:val="00053E02"/>
    <w:rsid w:val="000649C3"/>
    <w:rsid w:val="0007293B"/>
    <w:rsid w:val="0007604F"/>
    <w:rsid w:val="00081817"/>
    <w:rsid w:val="00082349"/>
    <w:rsid w:val="00082551"/>
    <w:rsid w:val="000846EC"/>
    <w:rsid w:val="0009127C"/>
    <w:rsid w:val="00094F01"/>
    <w:rsid w:val="00096388"/>
    <w:rsid w:val="000963FF"/>
    <w:rsid w:val="000A17B7"/>
    <w:rsid w:val="000A6856"/>
    <w:rsid w:val="000A6C4B"/>
    <w:rsid w:val="000A74FD"/>
    <w:rsid w:val="000B0A61"/>
    <w:rsid w:val="000B609D"/>
    <w:rsid w:val="000B773C"/>
    <w:rsid w:val="000C4258"/>
    <w:rsid w:val="000D0E7C"/>
    <w:rsid w:val="000D29EC"/>
    <w:rsid w:val="00100FB7"/>
    <w:rsid w:val="00101154"/>
    <w:rsid w:val="00103433"/>
    <w:rsid w:val="00105146"/>
    <w:rsid w:val="00106892"/>
    <w:rsid w:val="001123B3"/>
    <w:rsid w:val="00113756"/>
    <w:rsid w:val="00120DE0"/>
    <w:rsid w:val="001254C0"/>
    <w:rsid w:val="00126989"/>
    <w:rsid w:val="00132274"/>
    <w:rsid w:val="00134783"/>
    <w:rsid w:val="00136249"/>
    <w:rsid w:val="00136A3B"/>
    <w:rsid w:val="00140353"/>
    <w:rsid w:val="00141F83"/>
    <w:rsid w:val="0014748C"/>
    <w:rsid w:val="00163F1B"/>
    <w:rsid w:val="00164245"/>
    <w:rsid w:val="00164FB8"/>
    <w:rsid w:val="001662AD"/>
    <w:rsid w:val="00171AC7"/>
    <w:rsid w:val="00174E5B"/>
    <w:rsid w:val="00174EF1"/>
    <w:rsid w:val="001752A3"/>
    <w:rsid w:val="0018028C"/>
    <w:rsid w:val="00180911"/>
    <w:rsid w:val="00182218"/>
    <w:rsid w:val="001828EB"/>
    <w:rsid w:val="001A5A36"/>
    <w:rsid w:val="001C2898"/>
    <w:rsid w:val="001C6B27"/>
    <w:rsid w:val="001C6DC4"/>
    <w:rsid w:val="001E10E0"/>
    <w:rsid w:val="001F4725"/>
    <w:rsid w:val="00206444"/>
    <w:rsid w:val="002137E2"/>
    <w:rsid w:val="00223416"/>
    <w:rsid w:val="002264AA"/>
    <w:rsid w:val="00241ED6"/>
    <w:rsid w:val="00242AEF"/>
    <w:rsid w:val="00244464"/>
    <w:rsid w:val="00245D35"/>
    <w:rsid w:val="00246516"/>
    <w:rsid w:val="00256CBC"/>
    <w:rsid w:val="002629C2"/>
    <w:rsid w:val="002633B7"/>
    <w:rsid w:val="002713D9"/>
    <w:rsid w:val="002726DF"/>
    <w:rsid w:val="002749ED"/>
    <w:rsid w:val="00281C82"/>
    <w:rsid w:val="00290376"/>
    <w:rsid w:val="002910E9"/>
    <w:rsid w:val="00292646"/>
    <w:rsid w:val="002932A1"/>
    <w:rsid w:val="00293E74"/>
    <w:rsid w:val="002941F4"/>
    <w:rsid w:val="002A5EDA"/>
    <w:rsid w:val="002B0986"/>
    <w:rsid w:val="002B0EC6"/>
    <w:rsid w:val="002B2BC2"/>
    <w:rsid w:val="002B7BC0"/>
    <w:rsid w:val="002C249C"/>
    <w:rsid w:val="002C2A88"/>
    <w:rsid w:val="002C654B"/>
    <w:rsid w:val="002D602B"/>
    <w:rsid w:val="002D60DE"/>
    <w:rsid w:val="002D7AAC"/>
    <w:rsid w:val="002E2D6C"/>
    <w:rsid w:val="003017A7"/>
    <w:rsid w:val="0030527A"/>
    <w:rsid w:val="0031160F"/>
    <w:rsid w:val="00312019"/>
    <w:rsid w:val="00316A4E"/>
    <w:rsid w:val="0031756E"/>
    <w:rsid w:val="003219A5"/>
    <w:rsid w:val="00322B99"/>
    <w:rsid w:val="0032623B"/>
    <w:rsid w:val="0032749B"/>
    <w:rsid w:val="003338A1"/>
    <w:rsid w:val="00335037"/>
    <w:rsid w:val="00337232"/>
    <w:rsid w:val="00337761"/>
    <w:rsid w:val="00337DBF"/>
    <w:rsid w:val="0034225E"/>
    <w:rsid w:val="00350008"/>
    <w:rsid w:val="00350D24"/>
    <w:rsid w:val="00354F44"/>
    <w:rsid w:val="00362810"/>
    <w:rsid w:val="00363A31"/>
    <w:rsid w:val="00364CA4"/>
    <w:rsid w:val="00366D14"/>
    <w:rsid w:val="00370EE6"/>
    <w:rsid w:val="003711B6"/>
    <w:rsid w:val="00385C78"/>
    <w:rsid w:val="00392310"/>
    <w:rsid w:val="003A0346"/>
    <w:rsid w:val="003A0A09"/>
    <w:rsid w:val="003A4BC5"/>
    <w:rsid w:val="003A6AD9"/>
    <w:rsid w:val="003B678A"/>
    <w:rsid w:val="003C23EA"/>
    <w:rsid w:val="003D0B0D"/>
    <w:rsid w:val="003E6CF9"/>
    <w:rsid w:val="003F018A"/>
    <w:rsid w:val="003F1AE1"/>
    <w:rsid w:val="004007B7"/>
    <w:rsid w:val="00402CC2"/>
    <w:rsid w:val="00407621"/>
    <w:rsid w:val="004104ED"/>
    <w:rsid w:val="00413163"/>
    <w:rsid w:val="004135E4"/>
    <w:rsid w:val="00415E89"/>
    <w:rsid w:val="00416724"/>
    <w:rsid w:val="00421CAC"/>
    <w:rsid w:val="00422D27"/>
    <w:rsid w:val="004401A3"/>
    <w:rsid w:val="004422C1"/>
    <w:rsid w:val="0044659F"/>
    <w:rsid w:val="0044774A"/>
    <w:rsid w:val="00450FAA"/>
    <w:rsid w:val="004511AD"/>
    <w:rsid w:val="004549D0"/>
    <w:rsid w:val="00455D77"/>
    <w:rsid w:val="00455F69"/>
    <w:rsid w:val="00456539"/>
    <w:rsid w:val="00456D1D"/>
    <w:rsid w:val="00460EFB"/>
    <w:rsid w:val="00462A84"/>
    <w:rsid w:val="0046364D"/>
    <w:rsid w:val="00474CEB"/>
    <w:rsid w:val="00474F28"/>
    <w:rsid w:val="004777AC"/>
    <w:rsid w:val="004973D8"/>
    <w:rsid w:val="004A0EBC"/>
    <w:rsid w:val="004A7ECB"/>
    <w:rsid w:val="004C1E59"/>
    <w:rsid w:val="004C1E78"/>
    <w:rsid w:val="004C2DA2"/>
    <w:rsid w:val="004C4573"/>
    <w:rsid w:val="004C57EA"/>
    <w:rsid w:val="004C74C5"/>
    <w:rsid w:val="004D0004"/>
    <w:rsid w:val="004D2728"/>
    <w:rsid w:val="004D7CC8"/>
    <w:rsid w:val="004E073A"/>
    <w:rsid w:val="004F3751"/>
    <w:rsid w:val="004F605B"/>
    <w:rsid w:val="00502D46"/>
    <w:rsid w:val="00506085"/>
    <w:rsid w:val="00507B3C"/>
    <w:rsid w:val="00511DA7"/>
    <w:rsid w:val="00526844"/>
    <w:rsid w:val="0053174A"/>
    <w:rsid w:val="00532440"/>
    <w:rsid w:val="0053397E"/>
    <w:rsid w:val="005341CB"/>
    <w:rsid w:val="00543F76"/>
    <w:rsid w:val="00550615"/>
    <w:rsid w:val="0055128B"/>
    <w:rsid w:val="00551555"/>
    <w:rsid w:val="00563647"/>
    <w:rsid w:val="005715D1"/>
    <w:rsid w:val="00573AD1"/>
    <w:rsid w:val="005764D3"/>
    <w:rsid w:val="005A171A"/>
    <w:rsid w:val="005A427A"/>
    <w:rsid w:val="005A4790"/>
    <w:rsid w:val="005B5582"/>
    <w:rsid w:val="005B6EB0"/>
    <w:rsid w:val="005C1331"/>
    <w:rsid w:val="005C1B38"/>
    <w:rsid w:val="005C385B"/>
    <w:rsid w:val="005C7F55"/>
    <w:rsid w:val="005E11B8"/>
    <w:rsid w:val="005E5055"/>
    <w:rsid w:val="005F06D4"/>
    <w:rsid w:val="005F46D2"/>
    <w:rsid w:val="00601EB3"/>
    <w:rsid w:val="00606691"/>
    <w:rsid w:val="006222E6"/>
    <w:rsid w:val="00633E3A"/>
    <w:rsid w:val="00663B2C"/>
    <w:rsid w:val="00664FB0"/>
    <w:rsid w:val="00674522"/>
    <w:rsid w:val="00686773"/>
    <w:rsid w:val="00691AD0"/>
    <w:rsid w:val="006946AA"/>
    <w:rsid w:val="006A1665"/>
    <w:rsid w:val="006A4AF2"/>
    <w:rsid w:val="006A4C78"/>
    <w:rsid w:val="006A52E0"/>
    <w:rsid w:val="006A6F3C"/>
    <w:rsid w:val="006B12B3"/>
    <w:rsid w:val="006C21D6"/>
    <w:rsid w:val="006D42A9"/>
    <w:rsid w:val="006D59F1"/>
    <w:rsid w:val="006E17C7"/>
    <w:rsid w:val="006E18AA"/>
    <w:rsid w:val="006E417F"/>
    <w:rsid w:val="006F05CE"/>
    <w:rsid w:val="006F3FA6"/>
    <w:rsid w:val="0070033E"/>
    <w:rsid w:val="00702A79"/>
    <w:rsid w:val="00704870"/>
    <w:rsid w:val="00705E75"/>
    <w:rsid w:val="007072C2"/>
    <w:rsid w:val="0070751F"/>
    <w:rsid w:val="00717633"/>
    <w:rsid w:val="00722173"/>
    <w:rsid w:val="00727BEB"/>
    <w:rsid w:val="00727C04"/>
    <w:rsid w:val="00730C0E"/>
    <w:rsid w:val="0073572A"/>
    <w:rsid w:val="007403E6"/>
    <w:rsid w:val="00741124"/>
    <w:rsid w:val="00741968"/>
    <w:rsid w:val="007455B6"/>
    <w:rsid w:val="00746AA1"/>
    <w:rsid w:val="0076447D"/>
    <w:rsid w:val="007743C4"/>
    <w:rsid w:val="0078004C"/>
    <w:rsid w:val="007821B2"/>
    <w:rsid w:val="00792DD2"/>
    <w:rsid w:val="007933A1"/>
    <w:rsid w:val="007A5C4A"/>
    <w:rsid w:val="007B637F"/>
    <w:rsid w:val="007B6540"/>
    <w:rsid w:val="007B76EC"/>
    <w:rsid w:val="007C56EE"/>
    <w:rsid w:val="007D4640"/>
    <w:rsid w:val="007D4C43"/>
    <w:rsid w:val="007E0E61"/>
    <w:rsid w:val="007E49F6"/>
    <w:rsid w:val="007E59EC"/>
    <w:rsid w:val="007E7623"/>
    <w:rsid w:val="007F1797"/>
    <w:rsid w:val="007F6CCE"/>
    <w:rsid w:val="008034E4"/>
    <w:rsid w:val="00812B86"/>
    <w:rsid w:val="00814ED6"/>
    <w:rsid w:val="00815A2B"/>
    <w:rsid w:val="00816D5A"/>
    <w:rsid w:val="00820892"/>
    <w:rsid w:val="00822259"/>
    <w:rsid w:val="00825D5E"/>
    <w:rsid w:val="00826D25"/>
    <w:rsid w:val="00835A7C"/>
    <w:rsid w:val="00836A1B"/>
    <w:rsid w:val="0084293A"/>
    <w:rsid w:val="00844EF8"/>
    <w:rsid w:val="00845C72"/>
    <w:rsid w:val="00847AFF"/>
    <w:rsid w:val="00847C3F"/>
    <w:rsid w:val="00852F8B"/>
    <w:rsid w:val="00871A26"/>
    <w:rsid w:val="00883D42"/>
    <w:rsid w:val="0088506B"/>
    <w:rsid w:val="008A13EF"/>
    <w:rsid w:val="008A2B24"/>
    <w:rsid w:val="008B17CB"/>
    <w:rsid w:val="008B460B"/>
    <w:rsid w:val="008C175B"/>
    <w:rsid w:val="008C2CC0"/>
    <w:rsid w:val="008C6760"/>
    <w:rsid w:val="008E1538"/>
    <w:rsid w:val="008E246B"/>
    <w:rsid w:val="008E2BFB"/>
    <w:rsid w:val="008E6C37"/>
    <w:rsid w:val="008E76FF"/>
    <w:rsid w:val="008F3177"/>
    <w:rsid w:val="008F70F5"/>
    <w:rsid w:val="008F7B85"/>
    <w:rsid w:val="00900C17"/>
    <w:rsid w:val="009027A1"/>
    <w:rsid w:val="009027BF"/>
    <w:rsid w:val="00907CB2"/>
    <w:rsid w:val="009204B8"/>
    <w:rsid w:val="00924D44"/>
    <w:rsid w:val="0092631A"/>
    <w:rsid w:val="00931F4C"/>
    <w:rsid w:val="00932A6C"/>
    <w:rsid w:val="00941380"/>
    <w:rsid w:val="00943C49"/>
    <w:rsid w:val="00943D37"/>
    <w:rsid w:val="00943E94"/>
    <w:rsid w:val="0095733F"/>
    <w:rsid w:val="00957AB8"/>
    <w:rsid w:val="00960BBD"/>
    <w:rsid w:val="0096570B"/>
    <w:rsid w:val="0097008B"/>
    <w:rsid w:val="00971A60"/>
    <w:rsid w:val="0098523C"/>
    <w:rsid w:val="00986394"/>
    <w:rsid w:val="00990D6F"/>
    <w:rsid w:val="0099139F"/>
    <w:rsid w:val="00997C6B"/>
    <w:rsid w:val="009A2BDB"/>
    <w:rsid w:val="009A6271"/>
    <w:rsid w:val="009A64A5"/>
    <w:rsid w:val="009B1061"/>
    <w:rsid w:val="009B5803"/>
    <w:rsid w:val="009B5973"/>
    <w:rsid w:val="009B7165"/>
    <w:rsid w:val="009C04F4"/>
    <w:rsid w:val="009C0B5A"/>
    <w:rsid w:val="009C1A3F"/>
    <w:rsid w:val="009C50BB"/>
    <w:rsid w:val="009C5485"/>
    <w:rsid w:val="009D0B5E"/>
    <w:rsid w:val="009D11B8"/>
    <w:rsid w:val="009D2D7D"/>
    <w:rsid w:val="009D36B6"/>
    <w:rsid w:val="009D5F85"/>
    <w:rsid w:val="009E0AD4"/>
    <w:rsid w:val="009E1DF1"/>
    <w:rsid w:val="009E2DA5"/>
    <w:rsid w:val="009E52FD"/>
    <w:rsid w:val="009E5989"/>
    <w:rsid w:val="009E68F0"/>
    <w:rsid w:val="009F518A"/>
    <w:rsid w:val="009F68B1"/>
    <w:rsid w:val="00A02A37"/>
    <w:rsid w:val="00A02E16"/>
    <w:rsid w:val="00A05B40"/>
    <w:rsid w:val="00A0744B"/>
    <w:rsid w:val="00A113FC"/>
    <w:rsid w:val="00A11C23"/>
    <w:rsid w:val="00A2270E"/>
    <w:rsid w:val="00A30CC8"/>
    <w:rsid w:val="00A34FDF"/>
    <w:rsid w:val="00A422F1"/>
    <w:rsid w:val="00A57249"/>
    <w:rsid w:val="00A60105"/>
    <w:rsid w:val="00A62314"/>
    <w:rsid w:val="00A64ABE"/>
    <w:rsid w:val="00A7584E"/>
    <w:rsid w:val="00A8080D"/>
    <w:rsid w:val="00A85814"/>
    <w:rsid w:val="00A92AD4"/>
    <w:rsid w:val="00A931C5"/>
    <w:rsid w:val="00AA0E54"/>
    <w:rsid w:val="00AA1E47"/>
    <w:rsid w:val="00AA7CF7"/>
    <w:rsid w:val="00AB6086"/>
    <w:rsid w:val="00AC09A1"/>
    <w:rsid w:val="00AD3B24"/>
    <w:rsid w:val="00AD4C75"/>
    <w:rsid w:val="00AD6000"/>
    <w:rsid w:val="00AD6B60"/>
    <w:rsid w:val="00AE43FA"/>
    <w:rsid w:val="00AE7BA9"/>
    <w:rsid w:val="00AE7FF6"/>
    <w:rsid w:val="00AF3D92"/>
    <w:rsid w:val="00AF5ACA"/>
    <w:rsid w:val="00AF666E"/>
    <w:rsid w:val="00AF6F58"/>
    <w:rsid w:val="00B00CDE"/>
    <w:rsid w:val="00B11A28"/>
    <w:rsid w:val="00B11AD4"/>
    <w:rsid w:val="00B1421C"/>
    <w:rsid w:val="00B15BDE"/>
    <w:rsid w:val="00B22472"/>
    <w:rsid w:val="00B22933"/>
    <w:rsid w:val="00B246C1"/>
    <w:rsid w:val="00B32754"/>
    <w:rsid w:val="00B37BD0"/>
    <w:rsid w:val="00B37DDB"/>
    <w:rsid w:val="00B40F71"/>
    <w:rsid w:val="00B418F0"/>
    <w:rsid w:val="00B45FBA"/>
    <w:rsid w:val="00B529A8"/>
    <w:rsid w:val="00B52A9F"/>
    <w:rsid w:val="00B555E5"/>
    <w:rsid w:val="00B559A3"/>
    <w:rsid w:val="00B55C02"/>
    <w:rsid w:val="00B651B3"/>
    <w:rsid w:val="00B7797E"/>
    <w:rsid w:val="00B853DC"/>
    <w:rsid w:val="00B85DA8"/>
    <w:rsid w:val="00B87599"/>
    <w:rsid w:val="00B9062B"/>
    <w:rsid w:val="00B90BC3"/>
    <w:rsid w:val="00B949AE"/>
    <w:rsid w:val="00B9681C"/>
    <w:rsid w:val="00B97B4D"/>
    <w:rsid w:val="00BA3205"/>
    <w:rsid w:val="00BA73F6"/>
    <w:rsid w:val="00BB211E"/>
    <w:rsid w:val="00BB2769"/>
    <w:rsid w:val="00BB2DB5"/>
    <w:rsid w:val="00BB3B5B"/>
    <w:rsid w:val="00BB47EF"/>
    <w:rsid w:val="00BB7D88"/>
    <w:rsid w:val="00BC7406"/>
    <w:rsid w:val="00BD0664"/>
    <w:rsid w:val="00BD3A3D"/>
    <w:rsid w:val="00BD6362"/>
    <w:rsid w:val="00BE1B08"/>
    <w:rsid w:val="00BE4D98"/>
    <w:rsid w:val="00BE7E5A"/>
    <w:rsid w:val="00BF1090"/>
    <w:rsid w:val="00C04DF9"/>
    <w:rsid w:val="00C07198"/>
    <w:rsid w:val="00C10A1C"/>
    <w:rsid w:val="00C11C7A"/>
    <w:rsid w:val="00C16473"/>
    <w:rsid w:val="00C21412"/>
    <w:rsid w:val="00C225EA"/>
    <w:rsid w:val="00C25D36"/>
    <w:rsid w:val="00C30B8F"/>
    <w:rsid w:val="00C320A4"/>
    <w:rsid w:val="00C35433"/>
    <w:rsid w:val="00C36D80"/>
    <w:rsid w:val="00C45E19"/>
    <w:rsid w:val="00C46AC7"/>
    <w:rsid w:val="00C534F0"/>
    <w:rsid w:val="00C64189"/>
    <w:rsid w:val="00C676E7"/>
    <w:rsid w:val="00C82970"/>
    <w:rsid w:val="00C840C7"/>
    <w:rsid w:val="00C842DA"/>
    <w:rsid w:val="00C91263"/>
    <w:rsid w:val="00C95694"/>
    <w:rsid w:val="00CA6204"/>
    <w:rsid w:val="00CA774D"/>
    <w:rsid w:val="00CB05CF"/>
    <w:rsid w:val="00CB6397"/>
    <w:rsid w:val="00CC352C"/>
    <w:rsid w:val="00CC5FE1"/>
    <w:rsid w:val="00CD03F9"/>
    <w:rsid w:val="00CE1111"/>
    <w:rsid w:val="00CE3A25"/>
    <w:rsid w:val="00CE3BE3"/>
    <w:rsid w:val="00CF4C2C"/>
    <w:rsid w:val="00D004CF"/>
    <w:rsid w:val="00D00C24"/>
    <w:rsid w:val="00D179FD"/>
    <w:rsid w:val="00D20834"/>
    <w:rsid w:val="00D21270"/>
    <w:rsid w:val="00D21866"/>
    <w:rsid w:val="00D2384F"/>
    <w:rsid w:val="00D27407"/>
    <w:rsid w:val="00D305D4"/>
    <w:rsid w:val="00D310AF"/>
    <w:rsid w:val="00D3704D"/>
    <w:rsid w:val="00D37F0C"/>
    <w:rsid w:val="00D418DA"/>
    <w:rsid w:val="00D51919"/>
    <w:rsid w:val="00D5243A"/>
    <w:rsid w:val="00D54F98"/>
    <w:rsid w:val="00D57055"/>
    <w:rsid w:val="00D654EC"/>
    <w:rsid w:val="00D66C56"/>
    <w:rsid w:val="00D74783"/>
    <w:rsid w:val="00D75691"/>
    <w:rsid w:val="00D7611B"/>
    <w:rsid w:val="00D84CE9"/>
    <w:rsid w:val="00D9280E"/>
    <w:rsid w:val="00D92AB4"/>
    <w:rsid w:val="00D934AE"/>
    <w:rsid w:val="00D94658"/>
    <w:rsid w:val="00D95CA3"/>
    <w:rsid w:val="00D964B3"/>
    <w:rsid w:val="00DA1279"/>
    <w:rsid w:val="00DA2DE9"/>
    <w:rsid w:val="00DA3D9B"/>
    <w:rsid w:val="00DA48B4"/>
    <w:rsid w:val="00DA6B6B"/>
    <w:rsid w:val="00DB0B87"/>
    <w:rsid w:val="00DC1EC0"/>
    <w:rsid w:val="00DC3E35"/>
    <w:rsid w:val="00DC6488"/>
    <w:rsid w:val="00DD3F2F"/>
    <w:rsid w:val="00DD5274"/>
    <w:rsid w:val="00DD553E"/>
    <w:rsid w:val="00DE1483"/>
    <w:rsid w:val="00DE56A1"/>
    <w:rsid w:val="00DF0E3E"/>
    <w:rsid w:val="00DF172E"/>
    <w:rsid w:val="00E05343"/>
    <w:rsid w:val="00E17720"/>
    <w:rsid w:val="00E23AE5"/>
    <w:rsid w:val="00E272B5"/>
    <w:rsid w:val="00E3771B"/>
    <w:rsid w:val="00E41DBA"/>
    <w:rsid w:val="00E425C7"/>
    <w:rsid w:val="00E542BE"/>
    <w:rsid w:val="00E559F7"/>
    <w:rsid w:val="00E573F5"/>
    <w:rsid w:val="00E62CC4"/>
    <w:rsid w:val="00E67912"/>
    <w:rsid w:val="00E73989"/>
    <w:rsid w:val="00E75137"/>
    <w:rsid w:val="00E772E3"/>
    <w:rsid w:val="00E80235"/>
    <w:rsid w:val="00E83A63"/>
    <w:rsid w:val="00E9753B"/>
    <w:rsid w:val="00E97CB9"/>
    <w:rsid w:val="00EA759E"/>
    <w:rsid w:val="00EA7DC4"/>
    <w:rsid w:val="00EB7D20"/>
    <w:rsid w:val="00EC1D56"/>
    <w:rsid w:val="00EC4BAE"/>
    <w:rsid w:val="00EE62D5"/>
    <w:rsid w:val="00EF3B7D"/>
    <w:rsid w:val="00F017F1"/>
    <w:rsid w:val="00F019FE"/>
    <w:rsid w:val="00F01A7F"/>
    <w:rsid w:val="00F02620"/>
    <w:rsid w:val="00F06CF7"/>
    <w:rsid w:val="00F07361"/>
    <w:rsid w:val="00F10609"/>
    <w:rsid w:val="00F20482"/>
    <w:rsid w:val="00F22C6B"/>
    <w:rsid w:val="00F22E84"/>
    <w:rsid w:val="00F313A6"/>
    <w:rsid w:val="00F317EE"/>
    <w:rsid w:val="00F323D2"/>
    <w:rsid w:val="00F32670"/>
    <w:rsid w:val="00F355CA"/>
    <w:rsid w:val="00F37F6E"/>
    <w:rsid w:val="00F37FC8"/>
    <w:rsid w:val="00F439F1"/>
    <w:rsid w:val="00F56F9A"/>
    <w:rsid w:val="00F575CB"/>
    <w:rsid w:val="00F6410B"/>
    <w:rsid w:val="00F668D8"/>
    <w:rsid w:val="00F67693"/>
    <w:rsid w:val="00F8703D"/>
    <w:rsid w:val="00F91AFD"/>
    <w:rsid w:val="00F95DD9"/>
    <w:rsid w:val="00F97B2F"/>
    <w:rsid w:val="00FA21B0"/>
    <w:rsid w:val="00FA5F54"/>
    <w:rsid w:val="00FB0479"/>
    <w:rsid w:val="00FB2066"/>
    <w:rsid w:val="00FB20BD"/>
    <w:rsid w:val="00FB2E26"/>
    <w:rsid w:val="00FB739E"/>
    <w:rsid w:val="00FC0A2D"/>
    <w:rsid w:val="00FD064F"/>
    <w:rsid w:val="00FD1CCC"/>
    <w:rsid w:val="00FD40F8"/>
    <w:rsid w:val="00FD7484"/>
    <w:rsid w:val="00FE33A7"/>
    <w:rsid w:val="00FE5F79"/>
    <w:rsid w:val="00FE669E"/>
    <w:rsid w:val="00FE75A7"/>
    <w:rsid w:val="00FF11B5"/>
    <w:rsid w:val="00FF30CB"/>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98621"/>
  <w15:docId w15:val="{B072319A-D240-4674-A8B9-94414C5E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9D1C-EBED-4D21-B9CA-3C2FDD25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9</Pages>
  <Words>922</Words>
  <Characters>5260</Characters>
  <Application>Microsoft Office Word</Application>
  <DocSecurity>0</DocSecurity>
  <Lines>43</Lines>
  <Paragraphs>12</Paragraphs>
  <ScaleCrop>false</ScaleCrop>
  <Company>Microsoft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潘莱</cp:lastModifiedBy>
  <cp:revision>103</cp:revision>
  <cp:lastPrinted>2024-07-15T03:11:00Z</cp:lastPrinted>
  <dcterms:created xsi:type="dcterms:W3CDTF">2022-04-09T08:03:00Z</dcterms:created>
  <dcterms:modified xsi:type="dcterms:W3CDTF">2025-05-12T03:50:00Z</dcterms:modified>
</cp:coreProperties>
</file>