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7D235" w14:textId="77777777" w:rsidR="001C240A" w:rsidRDefault="00C66786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688067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爱威科技</w:t>
      </w:r>
    </w:p>
    <w:p w14:paraId="4260380C" w14:textId="77777777" w:rsidR="001C240A" w:rsidRDefault="00C6678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爱威科技股份有限公司</w:t>
      </w:r>
    </w:p>
    <w:p w14:paraId="5DC1BC98" w14:textId="77777777" w:rsidR="001C240A" w:rsidRDefault="00C6678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1C30A15F" w14:textId="77777777" w:rsidR="001C240A" w:rsidRDefault="001C240A">
      <w:pPr>
        <w:jc w:val="center"/>
        <w:rPr>
          <w:rFonts w:ascii="黑体" w:eastAsia="黑体" w:hAnsi="黑体"/>
          <w:sz w:val="24"/>
          <w:szCs w:val="24"/>
        </w:rPr>
      </w:pPr>
    </w:p>
    <w:p w14:paraId="6D11BE9F" w14:textId="77777777" w:rsidR="001C240A" w:rsidRDefault="00C66786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编号：2025-005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908"/>
      </w:tblGrid>
      <w:tr w:rsidR="001C240A" w14:paraId="6429FBDB" w14:textId="77777777">
        <w:trPr>
          <w:trHeight w:val="838"/>
        </w:trPr>
        <w:tc>
          <w:tcPr>
            <w:tcW w:w="1809" w:type="dxa"/>
            <w:shd w:val="clear" w:color="auto" w:fill="auto"/>
            <w:vAlign w:val="center"/>
          </w:tcPr>
          <w:p w14:paraId="4F37A33A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44BA1F66" w14:textId="77777777" w:rsidR="001C240A" w:rsidRDefault="001C240A" w:rsidP="007D714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D89D9B0" w14:textId="77777777" w:rsidR="001C240A" w:rsidRDefault="00A27538" w:rsidP="007D714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82FD853" w14:textId="77777777" w:rsidR="001C240A" w:rsidRDefault="001C240A" w:rsidP="007D7145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92A8E1E" w14:textId="77777777" w:rsidR="001C240A" w:rsidRDefault="00A27538" w:rsidP="007D714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719DDB38" w14:textId="77777777" w:rsidR="001C240A" w:rsidRDefault="001C240A" w:rsidP="007D7145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39D385B" w14:textId="77777777" w:rsidR="001C240A" w:rsidRDefault="00A27538" w:rsidP="007D714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678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C66786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C66786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15F9C0F4" w14:textId="77777777" w:rsidR="001C240A" w:rsidRDefault="001C240A" w:rsidP="007D7145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87BDCC7" w14:textId="77777777" w:rsidR="001C240A" w:rsidRDefault="00C66786" w:rsidP="007D7145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F0A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现场参观        </w:t>
            </w:r>
          </w:p>
          <w:p w14:paraId="066E369B" w14:textId="77777777" w:rsidR="001C240A" w:rsidRDefault="001C240A" w:rsidP="007D7145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E9E8B6E" w14:textId="77777777" w:rsidR="001C240A" w:rsidRDefault="00C66786" w:rsidP="007D714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A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其他（“我是股东”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走进沪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市上市公司活动）</w:t>
            </w:r>
          </w:p>
        </w:tc>
      </w:tr>
      <w:tr w:rsidR="001C240A" w14:paraId="46A84F0A" w14:textId="77777777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14:paraId="20AE7946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参与单位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619DA243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中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信建投证券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相关人员及26名中小投资者</w:t>
            </w:r>
          </w:p>
        </w:tc>
      </w:tr>
      <w:tr w:rsidR="001C240A" w14:paraId="347428BC" w14:textId="77777777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313FF3AF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4A16E991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2025年11月21日14:00-16:00</w:t>
            </w:r>
          </w:p>
        </w:tc>
      </w:tr>
      <w:tr w:rsidR="001C240A" w14:paraId="062767DE" w14:textId="77777777">
        <w:trPr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1C66BBC8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5C60FACB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湖南省长沙市岳麓区学士街道茯苓路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号爱威医疗科技园</w:t>
            </w:r>
          </w:p>
        </w:tc>
      </w:tr>
      <w:tr w:rsidR="001C240A" w14:paraId="05CD1E4C" w14:textId="77777777">
        <w:trPr>
          <w:trHeight w:val="838"/>
        </w:trPr>
        <w:tc>
          <w:tcPr>
            <w:tcW w:w="1809" w:type="dxa"/>
            <w:shd w:val="clear" w:color="auto" w:fill="auto"/>
            <w:vAlign w:val="center"/>
          </w:tcPr>
          <w:p w14:paraId="7B844281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公司接待人员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5769F702" w14:textId="77777777" w:rsidR="001C240A" w:rsidRDefault="00C667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董事长兼总经理丁建文；董事、副总经理林常青；董事会秘书袁绘杰；财务总监龙坤祥</w:t>
            </w:r>
          </w:p>
        </w:tc>
      </w:tr>
      <w:tr w:rsidR="001C240A" w14:paraId="0A6DEBD0" w14:textId="77777777">
        <w:trPr>
          <w:trHeight w:val="557"/>
        </w:trPr>
        <w:tc>
          <w:tcPr>
            <w:tcW w:w="1809" w:type="dxa"/>
            <w:shd w:val="clear" w:color="auto" w:fill="auto"/>
            <w:vAlign w:val="center"/>
          </w:tcPr>
          <w:p w14:paraId="78B4FD96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908" w:type="dxa"/>
            <w:shd w:val="clear" w:color="auto" w:fill="auto"/>
          </w:tcPr>
          <w:p w14:paraId="33EF537F" w14:textId="77777777" w:rsidR="001C240A" w:rsidRDefault="00C6678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11月21日下午，在上海证券交易所及湖南省证券业协会指导下，公司联合中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开展“我是股东”投资者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走进沪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市上市公司—爱威科技活动，组织投资者实地参观公司并和公司管理层进行了现场交流。</w:t>
            </w:r>
          </w:p>
          <w:p w14:paraId="473E04E6" w14:textId="77777777" w:rsidR="001C240A" w:rsidRDefault="00C6678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互动问答</w:t>
            </w:r>
          </w:p>
          <w:p w14:paraId="6C55C1B2" w14:textId="77777777" w:rsidR="001C240A" w:rsidRPr="0050398B" w:rsidRDefault="00C6678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5039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1、公司的护城河在哪里？未来三到五年的发展方向是什么？公司怎么看待公司目前的估值和股息率？</w:t>
            </w:r>
          </w:p>
          <w:p w14:paraId="41E470F1" w14:textId="77777777" w:rsidR="001C240A" w:rsidRDefault="00C6678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答：爱威科技是国际国内显微镜自动形态学检验技术的开创者和引领者，20余年来一直专注于“基于机器视觉技术的医学显微镜形态学检验自动化”关键共性技术的原创性研究和相关产品开发，有着丰富的技术储备和市场渠道资源积累。医学自动镜检领域的这一先行优势是公司最重要的护城河。</w:t>
            </w:r>
          </w:p>
          <w:p w14:paraId="0F3FDAFC" w14:textId="29B22BF0" w:rsidR="001C240A" w:rsidRDefault="007D7145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lastRenderedPageBreak/>
              <w:t>公司</w:t>
            </w:r>
            <w:r w:rsidR="00C6678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未来三五年的发展方向一是产品横向拓展，公司仪器产品这几年已从原来的单一尿液扩展到粪便、妇科、血液等五大领域，未来将继续拓展</w:t>
            </w:r>
            <w:bookmarkStart w:id="0" w:name="_GoBack"/>
            <w:bookmarkEnd w:id="0"/>
            <w:r w:rsidR="00C6678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产品应用领域；二是产业链纵向拓展，包括向上游的原材料零部件及下游的检测服务等领域扩展；三是市场的扩展，从原来集中于二级以上医疗机构向基层医疗机构拓展、从以国内市场销售为主向加强海外市场拓展。</w:t>
            </w:r>
          </w:p>
          <w:p w14:paraId="569D9611" w14:textId="77777777" w:rsidR="001C240A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一直重视投资者回报，上市后每年都进行了现金分红，特别是今年还推出了中期分红。公司分红的规模和比例是统筹考虑公司近中期发展需求、资金状况及投资者回报后确定的，未来将努力以更好的业绩回报投资者。</w:t>
            </w:r>
          </w:p>
          <w:p w14:paraId="4788795B" w14:textId="77777777" w:rsidR="001C240A" w:rsidRPr="0050398B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39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2、公司三季度毛利率同比有所降低的原因是什么？医疗改革背景下的集采和</w:t>
            </w:r>
            <w:proofErr w:type="gramStart"/>
            <w:r w:rsidRPr="005039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医保控费</w:t>
            </w:r>
            <w:proofErr w:type="gramEnd"/>
            <w:r w:rsidRPr="005039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对公司影响大吗？</w:t>
            </w:r>
          </w:p>
          <w:p w14:paraId="44894120" w14:textId="77777777" w:rsidR="001C240A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答：毛利率波动主要是产品销售结构变动的原因，公司仪器产品今年销售增长比较大，仪器销售占比同比上升，而仪器产品毛利率相对较低，从而导致整体毛利率同比略有下降。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改对IVD行业整体影响较大，但公司主要产品未纳入集采范围，公司将持续调整经营策略，确保公司经营业绩持续向好。</w:t>
            </w:r>
          </w:p>
          <w:p w14:paraId="7382E86B" w14:textId="77777777" w:rsidR="001C240A" w:rsidRPr="0050398B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39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3、公司今年进行了多起对外投资，未来公司的对外投资方向是什么？</w:t>
            </w:r>
          </w:p>
          <w:p w14:paraId="76B0ACD7" w14:textId="77777777" w:rsidR="001C240A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答：公司对外投资专注于与主业相关，选择投资标的重点考虑是其能否与公司主业产生协同效应，促进业绩增长，为公司的战略发展目标提供新动能。</w:t>
            </w:r>
          </w:p>
          <w:p w14:paraId="50F9F2B3" w14:textId="77777777" w:rsidR="001C240A" w:rsidRPr="0050398B" w:rsidRDefault="00C66786" w:rsidP="00DE02B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39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4、公司经营业绩能稳步增长的原因是什么？</w:t>
            </w:r>
          </w:p>
          <w:p w14:paraId="3F9F9E1A" w14:textId="2C958B6A" w:rsidR="001C240A" w:rsidRDefault="00C66786" w:rsidP="0077602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答：一是随着仪器市场保有量的增长，试剂耗材的销售稳步增长；二是通过技改升级，加强内部管理等措施实现降本增效，</w:t>
            </w:r>
            <w:r w:rsidR="0077602F">
              <w:rPr>
                <w:rFonts w:asciiTheme="majorEastAsia" w:eastAsiaTheme="majorEastAsia" w:hAnsiTheme="majorEastAsia" w:hint="eastAsia"/>
                <w:sz w:val="24"/>
                <w:szCs w:val="24"/>
              </w:rPr>
              <w:t>有效提高了公司盈利能力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；三是近年来推出的血液流水线等新产品也促进了公司营收的增长。</w:t>
            </w:r>
          </w:p>
        </w:tc>
      </w:tr>
      <w:tr w:rsidR="001C240A" w14:paraId="7C616E07" w14:textId="77777777">
        <w:trPr>
          <w:trHeight w:val="557"/>
        </w:trPr>
        <w:tc>
          <w:tcPr>
            <w:tcW w:w="1809" w:type="dxa"/>
            <w:shd w:val="clear" w:color="auto" w:fill="auto"/>
            <w:vAlign w:val="center"/>
          </w:tcPr>
          <w:p w14:paraId="7D2EE368" w14:textId="77777777" w:rsidR="001C240A" w:rsidRDefault="00C66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24B1D04F" w14:textId="77777777" w:rsidR="001C240A" w:rsidRDefault="00C66786">
            <w:pPr>
              <w:widowControl/>
              <w:spacing w:after="12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</w:tbl>
    <w:p w14:paraId="4CF6461A" w14:textId="7DDD8ED2" w:rsidR="001C240A" w:rsidDel="00024AF6" w:rsidRDefault="001C240A">
      <w:pPr>
        <w:rPr>
          <w:del w:id="1" w:author="AutoBVT" w:date="2025-11-24T09:36:00Z"/>
        </w:rPr>
      </w:pPr>
    </w:p>
    <w:p w14:paraId="078F1FA7" w14:textId="77777777" w:rsidR="001C240A" w:rsidRDefault="001C240A" w:rsidP="00024AF6"/>
    <w:sectPr w:rsidR="001C240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468BE" w14:textId="77777777" w:rsidR="00A27538" w:rsidRDefault="00A27538">
      <w:r>
        <w:separator/>
      </w:r>
    </w:p>
  </w:endnote>
  <w:endnote w:type="continuationSeparator" w:id="0">
    <w:p w14:paraId="496F0DFC" w14:textId="77777777" w:rsidR="00A27538" w:rsidRDefault="00A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EED0" w14:textId="77777777" w:rsidR="00A27538" w:rsidRDefault="00A27538">
      <w:r>
        <w:separator/>
      </w:r>
    </w:p>
  </w:footnote>
  <w:footnote w:type="continuationSeparator" w:id="0">
    <w:p w14:paraId="77ADE5A1" w14:textId="77777777" w:rsidR="00A27538" w:rsidRDefault="00A2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6077E" w14:textId="77777777" w:rsidR="001C240A" w:rsidRDefault="00C66786">
    <w:pPr>
      <w:pStyle w:val="a5"/>
      <w:tabs>
        <w:tab w:val="clear" w:pos="4153"/>
      </w:tabs>
      <w:jc w:val="right"/>
    </w:pPr>
    <w:r>
      <w:rPr>
        <w:rFonts w:hint="eastAsia"/>
      </w:rPr>
      <w:t>爱威科技股份有限公司投资者关系活动记录表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A14EA"/>
    <w:rsid w:val="00014E28"/>
    <w:rsid w:val="00024AF6"/>
    <w:rsid w:val="00030CF1"/>
    <w:rsid w:val="000A14EA"/>
    <w:rsid w:val="000C0F4F"/>
    <w:rsid w:val="000D63C9"/>
    <w:rsid w:val="001C240A"/>
    <w:rsid w:val="002109E8"/>
    <w:rsid w:val="00275267"/>
    <w:rsid w:val="00286A88"/>
    <w:rsid w:val="002B7C62"/>
    <w:rsid w:val="002C6B9B"/>
    <w:rsid w:val="003677AB"/>
    <w:rsid w:val="003A278D"/>
    <w:rsid w:val="003E0BBF"/>
    <w:rsid w:val="004336B8"/>
    <w:rsid w:val="0050398B"/>
    <w:rsid w:val="005C504F"/>
    <w:rsid w:val="00633435"/>
    <w:rsid w:val="006D04D0"/>
    <w:rsid w:val="007120A3"/>
    <w:rsid w:val="00773101"/>
    <w:rsid w:val="0077602F"/>
    <w:rsid w:val="00784AC8"/>
    <w:rsid w:val="007D7145"/>
    <w:rsid w:val="008D1CF6"/>
    <w:rsid w:val="008E68AF"/>
    <w:rsid w:val="008F6B46"/>
    <w:rsid w:val="00940CA1"/>
    <w:rsid w:val="009754BE"/>
    <w:rsid w:val="00981501"/>
    <w:rsid w:val="009979C2"/>
    <w:rsid w:val="009A3C90"/>
    <w:rsid w:val="009B5285"/>
    <w:rsid w:val="00A27538"/>
    <w:rsid w:val="00A616BF"/>
    <w:rsid w:val="00B23FC8"/>
    <w:rsid w:val="00B30A7A"/>
    <w:rsid w:val="00B3767A"/>
    <w:rsid w:val="00B611E6"/>
    <w:rsid w:val="00B9412A"/>
    <w:rsid w:val="00C0723E"/>
    <w:rsid w:val="00C66786"/>
    <w:rsid w:val="00CB56B2"/>
    <w:rsid w:val="00D652EA"/>
    <w:rsid w:val="00D810B2"/>
    <w:rsid w:val="00D97A07"/>
    <w:rsid w:val="00DC3BD0"/>
    <w:rsid w:val="00DE02B6"/>
    <w:rsid w:val="00E12B51"/>
    <w:rsid w:val="00E2095E"/>
    <w:rsid w:val="00E30159"/>
    <w:rsid w:val="00E350BF"/>
    <w:rsid w:val="00EC6630"/>
    <w:rsid w:val="00EE745A"/>
    <w:rsid w:val="00F04F1C"/>
    <w:rsid w:val="00F667A5"/>
    <w:rsid w:val="00F7158C"/>
    <w:rsid w:val="01AC5842"/>
    <w:rsid w:val="01B12E58"/>
    <w:rsid w:val="076745CB"/>
    <w:rsid w:val="0E3B0000"/>
    <w:rsid w:val="0E5D5310"/>
    <w:rsid w:val="13540C23"/>
    <w:rsid w:val="14CE07B2"/>
    <w:rsid w:val="1CB2496B"/>
    <w:rsid w:val="1CBA4E5F"/>
    <w:rsid w:val="21E7266C"/>
    <w:rsid w:val="261E404D"/>
    <w:rsid w:val="2C73502A"/>
    <w:rsid w:val="2E1662A0"/>
    <w:rsid w:val="2E3A7311"/>
    <w:rsid w:val="2F5701F9"/>
    <w:rsid w:val="2F6B3D97"/>
    <w:rsid w:val="30C37790"/>
    <w:rsid w:val="3257645C"/>
    <w:rsid w:val="39BA7DF4"/>
    <w:rsid w:val="3B722971"/>
    <w:rsid w:val="3E9B4698"/>
    <w:rsid w:val="3F2033F2"/>
    <w:rsid w:val="41BB0A91"/>
    <w:rsid w:val="472901B7"/>
    <w:rsid w:val="4D461BA0"/>
    <w:rsid w:val="51330760"/>
    <w:rsid w:val="51D42C95"/>
    <w:rsid w:val="51D51818"/>
    <w:rsid w:val="54513563"/>
    <w:rsid w:val="5DA66EC0"/>
    <w:rsid w:val="5ED56325"/>
    <w:rsid w:val="606E61E9"/>
    <w:rsid w:val="61B272B6"/>
    <w:rsid w:val="61B42C51"/>
    <w:rsid w:val="62DC368C"/>
    <w:rsid w:val="63365E8E"/>
    <w:rsid w:val="670E1BEF"/>
    <w:rsid w:val="68446025"/>
    <w:rsid w:val="698931BC"/>
    <w:rsid w:val="6DFD4599"/>
    <w:rsid w:val="6F806C87"/>
    <w:rsid w:val="77921D7B"/>
    <w:rsid w:val="7C3155D9"/>
    <w:rsid w:val="7E7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569</Words>
  <Characters>706</Characters>
  <Application>Microsoft Office Word</Application>
  <DocSecurity>0</DocSecurity>
  <Lines>88</Lines>
  <Paragraphs>79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24</cp:revision>
  <dcterms:created xsi:type="dcterms:W3CDTF">2025-11-21T03:25:00Z</dcterms:created>
  <dcterms:modified xsi:type="dcterms:W3CDTF">2025-11-24T07:52:00Z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eyJoZGlkIjoiMDI4NTY0MDQxZTg5NzI2ZDNiN2Y1MzI3Yjc2OWJiYTQiLCJ1c2VySWQiOiI0MjU1NjcxNDEifQ==</vt:lpwstr>
  </property>
</Properties>
</file>