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02FAE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公司</w:t>
      </w:r>
      <w:r>
        <w:rPr>
          <w:rFonts w:ascii="宋体" w:hAnsi="宋体"/>
          <w:bCs/>
          <w:sz w:val="24"/>
        </w:rPr>
        <w:t>代码：</w:t>
      </w:r>
      <w:r>
        <w:rPr>
          <w:rFonts w:hint="eastAsia" w:ascii="宋体" w:hAnsi="宋体"/>
          <w:bCs/>
          <w:sz w:val="24"/>
        </w:rPr>
        <w:t>6</w:t>
      </w:r>
      <w:r>
        <w:rPr>
          <w:rFonts w:ascii="宋体" w:hAnsi="宋体"/>
          <w:bCs/>
          <w:sz w:val="24"/>
        </w:rPr>
        <w:t>88160</w:t>
      </w:r>
      <w:r>
        <w:rPr>
          <w:bCs/>
          <w:sz w:val="24"/>
        </w:rPr>
        <w:t xml:space="preserve">   </w:t>
      </w:r>
      <w:r>
        <w:rPr>
          <w:rFonts w:ascii="宋体" w:hAnsi="宋体"/>
          <w:bCs/>
          <w:sz w:val="24"/>
        </w:rPr>
        <w:t xml:space="preserve">                     </w:t>
      </w:r>
      <w:r>
        <w:rPr>
          <w:bCs/>
          <w:sz w:val="24"/>
        </w:rPr>
        <w:t xml:space="preserve">     </w:t>
      </w:r>
      <w:r>
        <w:rPr>
          <w:rFonts w:hint="eastAsia"/>
          <w:bCs/>
          <w:sz w:val="24"/>
        </w:rPr>
        <w:t xml:space="preserve">  </w:t>
      </w:r>
      <w:r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</w:t>
      </w:r>
      <w:r>
        <w:rPr>
          <w:rFonts w:hint="eastAsia" w:ascii="宋体" w:hAnsi="宋体"/>
          <w:bCs/>
          <w:sz w:val="24"/>
        </w:rPr>
        <w:t>公司简称：步科股份</w:t>
      </w:r>
    </w:p>
    <w:p w14:paraId="066D0183">
      <w:pPr>
        <w:rPr>
          <w:rFonts w:hint="eastAsia" w:ascii="宋体" w:hAnsi="宋体"/>
          <w:bCs/>
          <w:sz w:val="24"/>
        </w:rPr>
      </w:pPr>
    </w:p>
    <w:p w14:paraId="6C414555">
      <w:pPr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上海步科自动化股份有限公司</w:t>
      </w:r>
    </w:p>
    <w:p w14:paraId="2FDED12B">
      <w:pPr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投资者关系活动记录表</w:t>
      </w:r>
    </w:p>
    <w:p w14:paraId="52F98794">
      <w:pPr>
        <w:jc w:val="center"/>
        <w:rPr>
          <w:rFonts w:hint="eastAsia" w:ascii="黑体" w:hAnsi="黑体" w:eastAsia="黑体" w:cs="黑体"/>
          <w:color w:val="000000"/>
          <w:kern w:val="0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6088"/>
      </w:tblGrid>
      <w:tr w14:paraId="6F71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76B79AA2">
            <w:pPr>
              <w:spacing w:line="312" w:lineRule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088" w:type="dxa"/>
          </w:tcPr>
          <w:p w14:paraId="71425A9F">
            <w:pPr>
              <w:spacing w:line="312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□特定对象调研     □分析师会议</w:t>
            </w:r>
          </w:p>
          <w:p w14:paraId="3D8D8FBA">
            <w:pPr>
              <w:spacing w:line="312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□媒体采访         □业绩说明会</w:t>
            </w:r>
          </w:p>
          <w:p w14:paraId="365E593E">
            <w:pPr>
              <w:spacing w:line="312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□新闻发布会       □路演活动</w:t>
            </w:r>
          </w:p>
          <w:p w14:paraId="339679B2">
            <w:pPr>
              <w:spacing w:line="312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sym w:font="Wingdings" w:char="F0F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现场参观         □一对一沟通</w:t>
            </w:r>
          </w:p>
          <w:p w14:paraId="52E412EC">
            <w:pPr>
              <w:spacing w:line="312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□其他（电话会议）</w:t>
            </w:r>
          </w:p>
        </w:tc>
      </w:tr>
      <w:tr w14:paraId="6B6F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01E25465">
            <w:pPr>
              <w:spacing w:line="312" w:lineRule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参与单位名称</w:t>
            </w:r>
          </w:p>
        </w:tc>
        <w:tc>
          <w:tcPr>
            <w:tcW w:w="6088" w:type="dxa"/>
          </w:tcPr>
          <w:p w14:paraId="134A87F3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南方基金、中金财富、上海证券报、格行资产、沐德资产、明富基金、优品投资、国信证券、东方红资管等</w:t>
            </w:r>
          </w:p>
          <w:p w14:paraId="43837E5D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江海证券、柏治资管、或恪资管、东莞证券、汇杰达理资本、必达控股、九益私募、民沣资管、东兴证券、羊角私募、银河证券、聚众鑫创投资管、亚太汇金基金、交银国际、量度资管、宏惟创世资管、华西基金、华杉资管、钛信私募、方圆金鼎资管、国泰海通、华福证券、闻天私募、源聚资本、方圆鑫私募、通度资管、怡亚通投资、亿能投资、平安证券、汇佳资管、安信资管、长城基金、华鑫证券、博时基金、招商证券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上海证券、</w:t>
            </w:r>
            <w:r>
              <w:rPr>
                <w:rFonts w:hint="eastAsia" w:ascii="宋体" w:hAnsi="宋体" w:eastAsia="宋体" w:cs="宋体"/>
                <w:sz w:val="24"/>
              </w:rPr>
              <w:t>国证资管、个人投资者等</w:t>
            </w:r>
          </w:p>
        </w:tc>
      </w:tr>
      <w:tr w14:paraId="089B9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66A3FC76">
            <w:pPr>
              <w:spacing w:line="312" w:lineRule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时间</w:t>
            </w:r>
          </w:p>
        </w:tc>
        <w:tc>
          <w:tcPr>
            <w:tcW w:w="6088" w:type="dxa"/>
          </w:tcPr>
          <w:p w14:paraId="59E578CE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2025年12月11日 14:00</w:t>
            </w:r>
          </w:p>
          <w:p w14:paraId="5946F544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2025年12月12日 14:00</w:t>
            </w:r>
          </w:p>
        </w:tc>
      </w:tr>
      <w:tr w14:paraId="05E6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10EAF300">
            <w:pPr>
              <w:spacing w:line="312" w:lineRule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地点</w:t>
            </w:r>
          </w:p>
        </w:tc>
        <w:tc>
          <w:tcPr>
            <w:tcW w:w="6088" w:type="dxa"/>
          </w:tcPr>
          <w:p w14:paraId="44510AC7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深圳市南山区高新园北区朗山一路6号意中利科技园1号楼3楼</w:t>
            </w:r>
          </w:p>
        </w:tc>
      </w:tr>
      <w:tr w14:paraId="0BBA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0D2311CF">
            <w:pPr>
              <w:spacing w:line="312" w:lineRule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公司接待人员姓名</w:t>
            </w:r>
          </w:p>
        </w:tc>
        <w:tc>
          <w:tcPr>
            <w:tcW w:w="6088" w:type="dxa"/>
          </w:tcPr>
          <w:p w14:paraId="77CC65DE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董事长兼总经理 唐咚</w:t>
            </w:r>
          </w:p>
          <w:p w14:paraId="3C9E24E3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董事、副总经理兼财务总监 王石泉</w:t>
            </w:r>
          </w:p>
          <w:p w14:paraId="2966EB47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董事会秘书 刘耘</w:t>
            </w:r>
          </w:p>
          <w:p w14:paraId="0FA87DDE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机器人行业部负责人 李培培</w:t>
            </w:r>
          </w:p>
          <w:p w14:paraId="5A5EB8FB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证券事务代表 邵凯真</w:t>
            </w:r>
          </w:p>
        </w:tc>
      </w:tr>
      <w:tr w14:paraId="39EC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38AF47D2">
            <w:pPr>
              <w:spacing w:line="312" w:lineRule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088" w:type="dxa"/>
          </w:tcPr>
          <w:p w14:paraId="544DCB5F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sz w:val="24"/>
              </w:rPr>
              <w:t>已布局氮化镓技术低压伺服驱动器，请问氮化镓技术对机器人核心部件性能有哪些突破性影响？</w:t>
            </w:r>
          </w:p>
          <w:p w14:paraId="0410DB75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答：氮化镓（GaN）技术从四个方面为机器人关节驱动带来突破性提升：一是显著提高功率密度，在相同体积下可输出更大功率，满足高爆发力与动态响应需求；二是大幅降低开关与导通损耗，发热量减少，有利于实现紧凑、轻量化及静音设计；三是支持更高频的电流控制，提升运动平滑性与精度；四是整体提升系统能效与可靠性，有助于延长续航并适应长时间高负载作业。该技术为新一代高性能、高集成度机器人提供了关键的硬件支持。</w:t>
            </w:r>
          </w:p>
          <w:p w14:paraId="092A569D">
            <w:pPr>
              <w:spacing w:line="312" w:lineRule="auto"/>
              <w:rPr>
                <w:ins w:id="0" w:author="余悦" w:date="2025-12-15T09:43:23Z"/>
                <w:rFonts w:hint="eastAsia" w:ascii="宋体" w:hAnsi="宋体" w:eastAsia="宋体" w:cs="宋体"/>
                <w:sz w:val="24"/>
              </w:rPr>
            </w:pPr>
          </w:p>
          <w:p w14:paraId="2E4B8A2D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</w:rPr>
              <w:t>在步科出海的战略下，</w:t>
            </w:r>
            <w:r>
              <w:rPr>
                <w:rFonts w:ascii="宋体" w:hAnsi="宋体" w:eastAsia="宋体" w:cs="宋体"/>
                <w:sz w:val="24"/>
              </w:rPr>
              <w:t>面对未来可能的地缘政策风险或贸易摩擦，有哪些应对措施？</w:t>
            </w:r>
          </w:p>
          <w:p w14:paraId="2D237762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答：在出海战略下，为应对潜在的地缘政策与贸易摩擦风险，公司已前瞻性地规划并推进以下措施：一方面，公司正积极通过全球化布局分散风险，计划在美国、日本等关键市场设立本地化的营销与技术支持机构，以增强客户服务的即时性与稳定性。目前相关业务合作保持顺畅，未受明显影响。尽管外部环境存在不确定性，但基于产品在技术与供应链上的现有优势，市场仍对中国相关产能存在结构性依赖。另一方面，公司着力构建本地化合作网络，将与当地经销商等建立战略伙伴关系，通过深化本土合作来增强业务韧性与风险抵御能力。未来，公司将持续关注国际经贸动态，灵活调整经营策略，确保在全球市场中的可持续竞争力。</w:t>
            </w:r>
          </w:p>
          <w:p w14:paraId="67A54C6D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</w:p>
          <w:p w14:paraId="6550676D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、公司在机器人业务中，主要采用哪些产品交付与客户合作模式？</w:t>
            </w:r>
          </w:p>
          <w:p w14:paraId="26464F33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答：公司的产品交付与客户合作模式主要体现为两种方式：一是作为核心部件直接供应给机器人本体制造商，融入其前端产品体系；二是向系统集成商提供核心部件，由后者根据终端需求进行二次开发与系统集成，最终交付整体解决方案。此外，我们亦与合作伙伴共同开发平台化产品，以适配多层次客户需求，实现方案的规模化应用。通过上述多样化且相互协同的业务模式，公司有效覆盖产业链关键环节，持续拓展在如人形机器人等新兴赛道中的布局。</w:t>
            </w:r>
          </w:p>
          <w:p w14:paraId="4BE84887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</w:p>
          <w:p w14:paraId="40B3DD65">
            <w:pPr>
              <w:numPr>
                <w:ilvl w:val="0"/>
                <w:numId w:val="0"/>
              </w:num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4、</w:t>
            </w:r>
            <w:r>
              <w:rPr>
                <w:rFonts w:ascii="宋体" w:hAnsi="宋体" w:eastAsia="宋体" w:cs="宋体"/>
                <w:sz w:val="24"/>
              </w:rPr>
              <w:t>德国子公司的注册进展如何，预计何时能够实现运营和产生营收？2026年海外业务收入占比是否有提升计划，具体的出海安排有哪些？</w:t>
            </w:r>
          </w:p>
          <w:p w14:paraId="16BBB1AC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答：德国子公司的注册流程进展顺利，后续将有序推进人员到位、办公地配置与本地合作等运营筹备工作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</w:rPr>
              <w:t>为加快国际化布局，公司已调派核心管理团队深入重点海外市场，并计划自明年起系统性推进业务拓展，以期稳步提升海外收入的整体占比。</w:t>
            </w:r>
          </w:p>
          <w:p w14:paraId="079FE63E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</w:p>
          <w:p w14:paraId="68535660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5、</w:t>
            </w:r>
            <w:r>
              <w:rPr>
                <w:rFonts w:ascii="宋体" w:hAnsi="宋体" w:eastAsia="宋体" w:cs="宋体"/>
                <w:sz w:val="24"/>
              </w:rPr>
              <w:t>公司在人形机器人核心零部件布局方面进展如何？是否已获得相关样品订单？到2026年，在人形机器人业务方面的收入贡献是否会提升？</w:t>
            </w:r>
          </w:p>
          <w:p w14:paraId="71BE27B3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答：</w:t>
            </w:r>
            <w:r>
              <w:rPr>
                <w:rFonts w:ascii="宋体" w:hAnsi="宋体" w:eastAsia="宋体" w:cs="宋体"/>
                <w:sz w:val="24"/>
              </w:rPr>
              <w:t>公司已在人形机器人核心零部件领域加快布局，</w:t>
            </w:r>
            <w:r>
              <w:rPr>
                <w:rFonts w:hint="eastAsia" w:ascii="宋体" w:hAnsi="宋体" w:eastAsia="宋体" w:cs="宋体"/>
                <w:sz w:val="24"/>
              </w:rPr>
              <w:t>包含无框力矩电机（含微型无框）、中空驱动器、中空编码器、行星减速机、关节模组、底盘全向舵轮等多种产品，应用于</w:t>
            </w:r>
            <w:r>
              <w:rPr>
                <w:rFonts w:ascii="宋体" w:hAnsi="宋体" w:eastAsia="宋体" w:cs="宋体"/>
                <w:sz w:val="24"/>
              </w:rPr>
              <w:t>旋转关节</w:t>
            </w:r>
            <w:r>
              <w:rPr>
                <w:rFonts w:hint="eastAsia" w:ascii="宋体" w:hAnsi="宋体" w:eastAsia="宋体" w:cs="宋体"/>
                <w:sz w:val="24"/>
              </w:rPr>
              <w:t>、线性</w:t>
            </w:r>
            <w:r>
              <w:rPr>
                <w:rFonts w:ascii="宋体" w:hAnsi="宋体" w:eastAsia="宋体" w:cs="宋体"/>
                <w:sz w:val="24"/>
              </w:rPr>
              <w:t>关节</w:t>
            </w:r>
            <w:r>
              <w:rPr>
                <w:rFonts w:hint="eastAsia" w:ascii="宋体" w:hAnsi="宋体" w:eastAsia="宋体" w:cs="宋体"/>
                <w:sz w:val="24"/>
              </w:rPr>
              <w:t>、灵巧手、轮式人形机器人底盘等多种人形机器人形态</w:t>
            </w:r>
            <w:r>
              <w:rPr>
                <w:rFonts w:ascii="宋体" w:hAnsi="宋体" w:eastAsia="宋体" w:cs="宋体"/>
                <w:sz w:val="24"/>
              </w:rPr>
              <w:t>。公司目前已获得</w:t>
            </w:r>
            <w:r>
              <w:rPr>
                <w:rFonts w:hint="eastAsia" w:ascii="宋体" w:hAnsi="宋体" w:eastAsia="宋体" w:cs="宋体"/>
                <w:sz w:val="24"/>
              </w:rPr>
              <w:t>部分</w:t>
            </w:r>
            <w:r>
              <w:rPr>
                <w:rFonts w:ascii="宋体" w:hAnsi="宋体" w:eastAsia="宋体" w:cs="宋体"/>
                <w:sz w:val="24"/>
              </w:rPr>
              <w:t>人形机器人</w:t>
            </w:r>
            <w:r>
              <w:rPr>
                <w:rFonts w:hint="eastAsia" w:ascii="宋体" w:hAnsi="宋体" w:eastAsia="宋体" w:cs="宋体"/>
                <w:sz w:val="24"/>
              </w:rPr>
              <w:t>客户</w:t>
            </w:r>
            <w:r>
              <w:rPr>
                <w:rFonts w:ascii="宋体" w:hAnsi="宋体" w:eastAsia="宋体" w:cs="宋体"/>
                <w:sz w:val="24"/>
              </w:rPr>
              <w:t>批量订单，</w:t>
            </w:r>
            <w:r>
              <w:rPr>
                <w:rFonts w:hint="eastAsia" w:ascii="宋体" w:hAnsi="宋体" w:eastAsia="宋体" w:cs="宋体"/>
                <w:sz w:val="24"/>
              </w:rPr>
              <w:t>逐步</w:t>
            </w:r>
            <w:r>
              <w:rPr>
                <w:rFonts w:ascii="宋体" w:hAnsi="宋体" w:eastAsia="宋体" w:cs="宋体"/>
                <w:sz w:val="24"/>
              </w:rPr>
              <w:t>推进研发与市场布局，为未来规模化应用和收入贡献提升奠定基础。</w:t>
            </w:r>
          </w:p>
          <w:p w14:paraId="3EBDE09A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</w:p>
          <w:p w14:paraId="7B81A942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24"/>
              </w:rPr>
              <w:t>公司在业务规模持续扩大的背景下，如何管理境内业务的回款风险？</w:t>
            </w:r>
          </w:p>
          <w:p w14:paraId="40E6952A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答：公司已建立系统性的回款风险管理体系，能够支持业务规模的持续扩张。在客户选择环节，我们采取审慎的准入策略，对所有合作伙伴进行资信评估。在业务模式上，对重点客户主要采用直销方式，以强化过程管控；同时通过成熟的渠道合作伙伴网络，增强对区域及细分市场客户的触达与风险识别能力。</w:t>
            </w:r>
          </w:p>
          <w:p w14:paraId="1245BA90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</w:p>
          <w:p w14:paraId="71B56A42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7、</w:t>
            </w:r>
            <w:r>
              <w:rPr>
                <w:rFonts w:ascii="宋体" w:hAnsi="宋体" w:eastAsia="宋体" w:cs="宋体"/>
                <w:sz w:val="24"/>
              </w:rPr>
              <w:t>公司覆盖了机器人领域的多个赛道，产品品类众多，是否在所有赛道上均衡发力？能否通过毛利率等指标预判未来前景？</w:t>
            </w:r>
          </w:p>
          <w:p w14:paraId="01FAA28A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答：</w:t>
            </w:r>
            <w:r>
              <w:rPr>
                <w:rFonts w:ascii="宋体" w:hAnsi="宋体" w:eastAsia="宋体" w:cs="宋体"/>
                <w:sz w:val="24"/>
              </w:rPr>
              <w:t>公司在机器人领域覆盖了多个赛道，产品品类丰富，各产品线下还有大量细分产品。由于品类繁多，部分产品难以实现规模化生产，这是早期赛道选择带来的挑战之一。公司在发展过程中并非盲目布局，而是基于客户协同和市场潜力进行自然延伸——从最早的工业机器人起步，逐步拓展到</w:t>
            </w:r>
            <w:r>
              <w:rPr>
                <w:rFonts w:hint="eastAsia" w:ascii="宋体" w:hAnsi="宋体" w:eastAsia="宋体" w:cs="宋体"/>
                <w:sz w:val="24"/>
              </w:rPr>
              <w:t>协作机器人、移动机器人和</w:t>
            </w:r>
            <w:r>
              <w:rPr>
                <w:rFonts w:ascii="宋体" w:hAnsi="宋体" w:eastAsia="宋体" w:cs="宋体"/>
                <w:sz w:val="24"/>
              </w:rPr>
              <w:t>人形机器人等领域。尽管工业机器人被视为相对饱和的市场，但对公司而言，它既是增量市场，也是优质的存量市场，目标客户为行业头部厂商，其销售表现和单位经济效益良好。此外，传统工业机器人正随着动力系统升级和AI智能化进步迎来新一轮创新爆发，不仅新兴企业参与其中，熟悉工厂作业的传统厂商也在原有产品基础上进行核心技术革新。因此，公司认为各个赛道均具备良好的增长空间，目前并未刻意选择单一赛道重点投入，而是通过与各赛道中的优秀企业深入合作，优化资源配置，提升整体盈利能力。</w:t>
            </w:r>
          </w:p>
          <w:p w14:paraId="15FDCDF2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BB8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0671F016">
            <w:pPr>
              <w:spacing w:line="312" w:lineRule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附件清单</w:t>
            </w:r>
          </w:p>
        </w:tc>
        <w:tc>
          <w:tcPr>
            <w:tcW w:w="6088" w:type="dxa"/>
          </w:tcPr>
          <w:p w14:paraId="70539824">
            <w:pPr>
              <w:spacing w:line="312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无</w:t>
            </w:r>
          </w:p>
        </w:tc>
      </w:tr>
      <w:tr w14:paraId="2F03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2D83B64A">
            <w:pPr>
              <w:spacing w:line="312" w:lineRule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088" w:type="dxa"/>
          </w:tcPr>
          <w:p w14:paraId="7C854A0A">
            <w:pPr>
              <w:spacing w:line="312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2025年12月11日-12日</w:t>
            </w:r>
          </w:p>
        </w:tc>
      </w:tr>
    </w:tbl>
    <w:p w14:paraId="6048EA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余悦">
    <w15:presenceInfo w15:providerId="WPS Office" w15:userId="33500566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26066"/>
    <w:rsid w:val="00386B6D"/>
    <w:rsid w:val="004210A5"/>
    <w:rsid w:val="005463F4"/>
    <w:rsid w:val="005E1E60"/>
    <w:rsid w:val="0066532F"/>
    <w:rsid w:val="00720E30"/>
    <w:rsid w:val="00966213"/>
    <w:rsid w:val="00E910A9"/>
    <w:rsid w:val="024D663C"/>
    <w:rsid w:val="0384614D"/>
    <w:rsid w:val="0441634B"/>
    <w:rsid w:val="054A2F00"/>
    <w:rsid w:val="069D7E4F"/>
    <w:rsid w:val="0732110A"/>
    <w:rsid w:val="08144141"/>
    <w:rsid w:val="0B762225"/>
    <w:rsid w:val="0BC640FE"/>
    <w:rsid w:val="0DB46BF1"/>
    <w:rsid w:val="10620DA8"/>
    <w:rsid w:val="13B0499D"/>
    <w:rsid w:val="13C921B5"/>
    <w:rsid w:val="15B33CFB"/>
    <w:rsid w:val="1E373B07"/>
    <w:rsid w:val="2B3B152D"/>
    <w:rsid w:val="2C5724E3"/>
    <w:rsid w:val="2C787B09"/>
    <w:rsid w:val="2D5061EB"/>
    <w:rsid w:val="2E7E31F6"/>
    <w:rsid w:val="33555CEC"/>
    <w:rsid w:val="35836053"/>
    <w:rsid w:val="35B14EE0"/>
    <w:rsid w:val="3C027200"/>
    <w:rsid w:val="3DFB283E"/>
    <w:rsid w:val="41DB46F3"/>
    <w:rsid w:val="41F71F64"/>
    <w:rsid w:val="422D5520"/>
    <w:rsid w:val="42305CE2"/>
    <w:rsid w:val="42F51E9D"/>
    <w:rsid w:val="47F52305"/>
    <w:rsid w:val="58F47708"/>
    <w:rsid w:val="5B1563EB"/>
    <w:rsid w:val="5B4D4A8F"/>
    <w:rsid w:val="5CFF45E2"/>
    <w:rsid w:val="641734A5"/>
    <w:rsid w:val="66402C33"/>
    <w:rsid w:val="691E2D99"/>
    <w:rsid w:val="6A283301"/>
    <w:rsid w:val="729A2C47"/>
    <w:rsid w:val="74C826DD"/>
    <w:rsid w:val="77C26066"/>
    <w:rsid w:val="78BF0B7F"/>
    <w:rsid w:val="7B9B2F2D"/>
    <w:rsid w:val="7D7D46A0"/>
    <w:rsid w:val="7DA32391"/>
    <w:rsid w:val="7FC4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a3d0e166-340f-4b6f-af08-f8dfa4e99358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43837E5D</paraID>
      <start>9</start>
      <end>11</end>
      <status>unmodified</status>
      <modifiedWord/>
      <trackRevisions>false</trackRevisions>
    </reviewItem>
    <reviewItem>
      <errorID>87902b2c-943a-4a13-b04b-e0d42b8c9327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544DCB5F</paraID>
      <start>0</start>
      <end>2</end>
      <status>unmodified</status>
      <modifiedWord/>
      <trackRevisions>false</trackRevisions>
    </reviewItem>
    <reviewItem>
      <errorID>3c343beb-adcb-49a6-ab9c-017ecb191800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2E4B8A2D</paraID>
      <start>0</start>
      <end>2</end>
      <status>unmodified</status>
      <modifiedWord/>
      <trackRevisions>false</trackRevisions>
    </reviewItem>
    <reviewItem>
      <errorID>44c541f4-c343-4529-965c-b3df16415b51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6550676D</paraID>
      <start>0</start>
      <end>2</end>
      <status>unmodified</status>
      <modifiedWord/>
      <trackRevisions>false</trackRevisions>
    </reviewItem>
    <reviewItem>
      <errorID>bb09e2d0-abde-463a-ae12-8906969869ef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40B3DD65</paraID>
      <start>0</start>
      <end>2</end>
      <status>unmodified</status>
      <modifiedWord/>
      <trackRevisions>false</trackRevisions>
    </reviewItem>
    <reviewItem>
      <errorID>bb8322bf-46ab-4151-8f86-cea80cc6085c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68535660</paraID>
      <start>0</start>
      <end>2</end>
      <status>unmodified</status>
      <modifiedWord/>
      <trackRevisions>false</trackRevisions>
    </reviewItem>
    <reviewItem>
      <errorID>aa85f30b-5323-4751-8592-1f0dbb1a82ef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7B81A942</paraID>
      <start>0</start>
      <end>2</end>
      <status>unmodified</status>
      <modifiedWord/>
      <trackRevisions>false</trackRevisions>
    </reviewItem>
    <reviewItem>
      <errorID>e9019c24-040c-4e04-99ac-ed2cfeb78d34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71B56A42</paraID>
      <start>0</start>
      <end>2</end>
      <status>unmodified</status>
      <modifiedWord/>
      <trackRevisions>false</trackRevisions>
    </reviewItem>
    <reviewItem>
      <errorID>129645e2-61bd-4fe9-962a-0c6410506e43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7C854A0A</paraID>
      <start>11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ccca639-f64f-4d97-9026-aab0fce68c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2507</Words>
  <Characters>2576</Characters>
  <Lines>151</Lines>
  <Paragraphs>150</Paragraphs>
  <TotalTime>7</TotalTime>
  <ScaleCrop>false</ScaleCrop>
  <LinksUpToDate>false</LinksUpToDate>
  <CharactersWithSpaces>2649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2025-11-13T01:57:00Z</dcterms:created>
  <dc:creator>余悦</dc:creator>
  <cp:lastModifiedBy>余悦</cp:lastModifiedBy>
  <dcterms:modified xsi:type="dcterms:W3CDTF">2025-12-15T01:51:06Z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A9B2DA8B539B4575A7BA10506E889FC5_13</vt:lpwstr>
  </property>
  <property fmtid="{D5CDD505-2E9C-101B-9397-08002B2CF9AE}" pid="4" name="KSOTemplateDocerSaveRecord">
    <vt:lpwstr>eyJoZGlkIjoiNjljN2I1NWE2YjJkN2ViZTMxOTEwN2E5NWYyYjJkYzciLCJ1c2VySWQiOiIxMjYwMTIwNTkzIn0=</vt:lpwstr>
  </property>
</Properties>
</file>