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2EE61">
      <w:pPr>
        <w:textAlignment w:val="baseline"/>
        <w:rPr>
          <w:rFonts w:ascii="宋体" w:hAnsi="宋体" w:eastAsia="宋体"/>
          <w:sz w:val="24"/>
          <w:szCs w:val="24"/>
        </w:rPr>
      </w:pPr>
      <w:r>
        <w:rPr>
          <w:rFonts w:hint="eastAsia" w:ascii="宋体" w:hAnsi="宋体" w:eastAsia="宋体"/>
          <w:sz w:val="28"/>
          <w:szCs w:val="28"/>
        </w:rPr>
        <w:t>证券代码：603759                                      证券简称：海天股份</w:t>
      </w:r>
    </w:p>
    <w:p w14:paraId="465230F3">
      <w:pPr>
        <w:spacing w:before="156" w:after="156"/>
        <w:jc w:val="center"/>
        <w:textAlignment w:val="baseline"/>
        <w:rPr>
          <w:rFonts w:ascii="宋体" w:hAnsi="宋体" w:eastAsia="宋体"/>
          <w:b/>
          <w:sz w:val="36"/>
          <w:szCs w:val="36"/>
        </w:rPr>
      </w:pPr>
      <w:r>
        <w:rPr>
          <w:rFonts w:hint="eastAsia" w:ascii="宋体" w:hAnsi="宋体" w:eastAsia="宋体"/>
          <w:b/>
          <w:sz w:val="36"/>
          <w:szCs w:val="36"/>
        </w:rPr>
        <w:t>海天水务集团股份公司</w:t>
      </w:r>
    </w:p>
    <w:p w14:paraId="2BF15F34">
      <w:pPr>
        <w:spacing w:before="156" w:after="156"/>
        <w:jc w:val="center"/>
        <w:textAlignment w:val="baseline"/>
        <w:rPr>
          <w:rFonts w:ascii="宋体" w:hAnsi="宋体" w:eastAsia="宋体"/>
          <w:b/>
          <w:sz w:val="36"/>
          <w:szCs w:val="36"/>
        </w:rPr>
      </w:pPr>
      <w:r>
        <w:rPr>
          <w:rFonts w:hint="eastAsia" w:ascii="宋体" w:hAnsi="宋体" w:eastAsia="宋体"/>
          <w:b/>
          <w:sz w:val="36"/>
          <w:szCs w:val="36"/>
        </w:rPr>
        <w:t>投资者关系活动记录表</w:t>
      </w:r>
    </w:p>
    <w:p w14:paraId="32405B03">
      <w:pPr>
        <w:jc w:val="left"/>
        <w:textAlignment w:val="baseline"/>
        <w:rPr>
          <w:rFonts w:ascii="宋体" w:hAnsi="宋体" w:eastAsia="宋体"/>
          <w:b/>
          <w:sz w:val="24"/>
          <w:szCs w:val="24"/>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8360"/>
      </w:tblGrid>
      <w:tr w14:paraId="410D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85" w:type="dxa"/>
            <w:vAlign w:val="center"/>
          </w:tcPr>
          <w:p w14:paraId="761BCEF6">
            <w:pPr>
              <w:jc w:val="center"/>
              <w:textAlignment w:val="baseline"/>
              <w:rPr>
                <w:rFonts w:ascii="宋体" w:hAnsi="宋体" w:eastAsia="宋体"/>
                <w:b/>
                <w:sz w:val="28"/>
                <w:szCs w:val="28"/>
              </w:rPr>
            </w:pPr>
            <w:r>
              <w:rPr>
                <w:rFonts w:hint="eastAsia" w:ascii="宋体" w:hAnsi="宋体" w:eastAsia="宋体"/>
                <w:b/>
                <w:sz w:val="28"/>
                <w:szCs w:val="28"/>
              </w:rPr>
              <w:t>投资者关系</w:t>
            </w:r>
          </w:p>
          <w:p w14:paraId="11E49089">
            <w:pPr>
              <w:jc w:val="center"/>
              <w:textAlignment w:val="baseline"/>
              <w:rPr>
                <w:rFonts w:ascii="宋体" w:hAnsi="宋体" w:eastAsia="宋体"/>
                <w:sz w:val="28"/>
                <w:szCs w:val="28"/>
              </w:rPr>
            </w:pPr>
            <w:r>
              <w:rPr>
                <w:rFonts w:hint="eastAsia" w:ascii="宋体" w:hAnsi="宋体" w:eastAsia="宋体"/>
                <w:b/>
                <w:sz w:val="28"/>
                <w:szCs w:val="28"/>
              </w:rPr>
              <w:t>活动类别</w:t>
            </w:r>
          </w:p>
        </w:tc>
        <w:tc>
          <w:tcPr>
            <w:tcW w:w="8510" w:type="dxa"/>
            <w:vAlign w:val="center"/>
          </w:tcPr>
          <w:p w14:paraId="271CD9AE">
            <w:pPr>
              <w:jc w:val="left"/>
              <w:textAlignment w:val="baseline"/>
              <w:rPr>
                <w:rFonts w:ascii="宋体" w:hAnsi="宋体" w:eastAsia="宋体"/>
                <w:sz w:val="28"/>
                <w:szCs w:val="28"/>
              </w:rPr>
            </w:pPr>
            <w:r>
              <w:rPr>
                <w:rFonts w:ascii="Segoe UI Symbol" w:hAnsi="Segoe UI Symbol" w:eastAsia="宋体" w:cs="Segoe UI Symbol"/>
                <w:sz w:val="28"/>
                <w:szCs w:val="28"/>
              </w:rPr>
              <w:t>☑</w:t>
            </w:r>
            <w:r>
              <w:rPr>
                <w:rFonts w:hint="eastAsia" w:ascii="宋体" w:hAnsi="宋体" w:eastAsia="宋体"/>
                <w:sz w:val="28"/>
                <w:szCs w:val="28"/>
              </w:rPr>
              <w:t xml:space="preserve">特定对象调研        </w:t>
            </w:r>
            <w:r>
              <w:rPr>
                <w:rFonts w:hint="eastAsia" w:ascii="宋体" w:hAnsi="宋体" w:eastAsia="宋体" w:cs="宋体"/>
                <w:sz w:val="28"/>
                <w:szCs w:val="28"/>
              </w:rPr>
              <w:t>□</w:t>
            </w:r>
            <w:r>
              <w:rPr>
                <w:rFonts w:hint="eastAsia" w:ascii="宋体" w:hAnsi="宋体" w:eastAsia="宋体"/>
                <w:sz w:val="28"/>
                <w:szCs w:val="28"/>
              </w:rPr>
              <w:t xml:space="preserve">分析师会议              </w:t>
            </w:r>
            <w:r>
              <w:rPr>
                <w:rFonts w:hint="eastAsia" w:ascii="宋体" w:hAnsi="宋体" w:eastAsia="宋体" w:cs="宋体"/>
                <w:sz w:val="28"/>
                <w:szCs w:val="28"/>
              </w:rPr>
              <w:t>□</w:t>
            </w:r>
            <w:r>
              <w:rPr>
                <w:rFonts w:hint="eastAsia" w:ascii="宋体" w:hAnsi="宋体" w:eastAsia="宋体"/>
                <w:sz w:val="28"/>
                <w:szCs w:val="28"/>
              </w:rPr>
              <w:t xml:space="preserve">媒体采访   </w:t>
            </w:r>
          </w:p>
          <w:p w14:paraId="7D8B7BAA">
            <w:pPr>
              <w:jc w:val="left"/>
              <w:textAlignment w:val="baseline"/>
              <w:rPr>
                <w:rFonts w:ascii="宋体" w:hAnsi="宋体" w:eastAsia="宋体"/>
                <w:sz w:val="28"/>
                <w:szCs w:val="28"/>
              </w:rPr>
            </w:pPr>
            <w:r>
              <w:rPr>
                <w:rFonts w:hint="eastAsia" w:ascii="宋体" w:hAnsi="宋体" w:eastAsia="宋体" w:cs="宋体"/>
                <w:sz w:val="28"/>
                <w:szCs w:val="28"/>
              </w:rPr>
              <w:t>□</w:t>
            </w:r>
            <w:r>
              <w:rPr>
                <w:rFonts w:hint="eastAsia" w:ascii="宋体" w:hAnsi="宋体" w:eastAsia="宋体"/>
                <w:sz w:val="28"/>
                <w:szCs w:val="28"/>
              </w:rPr>
              <w:t xml:space="preserve">业绩说明会          </w:t>
            </w:r>
            <w:r>
              <w:rPr>
                <w:rFonts w:hint="eastAsia" w:ascii="宋体" w:hAnsi="宋体" w:eastAsia="宋体" w:cs="宋体"/>
                <w:sz w:val="28"/>
                <w:szCs w:val="28"/>
              </w:rPr>
              <w:t>□</w:t>
            </w:r>
            <w:r>
              <w:rPr>
                <w:rFonts w:hint="eastAsia" w:ascii="宋体" w:hAnsi="宋体" w:eastAsia="宋体"/>
                <w:sz w:val="28"/>
                <w:szCs w:val="28"/>
              </w:rPr>
              <w:t xml:space="preserve">新闻发布会              </w:t>
            </w:r>
            <w:r>
              <w:rPr>
                <w:rFonts w:ascii="Segoe UI Symbol" w:hAnsi="Segoe UI Symbol" w:eastAsia="宋体" w:cs="Segoe UI Symbol"/>
                <w:sz w:val="28"/>
                <w:szCs w:val="28"/>
              </w:rPr>
              <w:t>☑</w:t>
            </w:r>
            <w:r>
              <w:rPr>
                <w:rFonts w:hint="eastAsia" w:ascii="宋体" w:hAnsi="宋体" w:eastAsia="宋体"/>
                <w:sz w:val="28"/>
                <w:szCs w:val="28"/>
              </w:rPr>
              <w:t>现场参观</w:t>
            </w:r>
          </w:p>
          <w:p w14:paraId="18C0B71E">
            <w:pPr>
              <w:jc w:val="left"/>
              <w:textAlignment w:val="baseline"/>
              <w:rPr>
                <w:rFonts w:ascii="宋体" w:hAnsi="宋体" w:eastAsia="宋体"/>
                <w:sz w:val="28"/>
                <w:szCs w:val="28"/>
                <w:u w:val="single"/>
              </w:rPr>
            </w:pPr>
            <w:r>
              <w:rPr>
                <w:rFonts w:hint="eastAsia" w:ascii="宋体" w:hAnsi="宋体" w:eastAsia="宋体" w:cs="宋体"/>
                <w:sz w:val="28"/>
                <w:szCs w:val="28"/>
              </w:rPr>
              <w:t>□</w:t>
            </w:r>
            <w:r>
              <w:rPr>
                <w:rFonts w:hint="eastAsia" w:ascii="宋体" w:hAnsi="宋体" w:eastAsia="宋体"/>
                <w:sz w:val="28"/>
                <w:szCs w:val="28"/>
              </w:rPr>
              <w:t>路演活动</w:t>
            </w: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sz w:val="28"/>
                <w:szCs w:val="28"/>
              </w:rPr>
              <w:t xml:space="preserve">          </w:t>
            </w:r>
            <w:r>
              <w:rPr>
                <w:rFonts w:hint="eastAsia" w:ascii="宋体" w:hAnsi="宋体" w:eastAsia="宋体" w:cs="宋体"/>
                <w:sz w:val="28"/>
                <w:szCs w:val="28"/>
              </w:rPr>
              <w:t>□</w:t>
            </w:r>
            <w:r>
              <w:rPr>
                <w:rFonts w:hint="eastAsia" w:ascii="宋体" w:hAnsi="宋体" w:eastAsia="宋体"/>
                <w:sz w:val="28"/>
                <w:szCs w:val="28"/>
              </w:rPr>
              <w:t>其他</w:t>
            </w:r>
            <w:r>
              <w:rPr>
                <w:rFonts w:hint="eastAsia" w:ascii="宋体" w:hAnsi="宋体" w:eastAsia="宋体"/>
                <w:sz w:val="28"/>
                <w:szCs w:val="28"/>
                <w:u w:val="single" w:color="000000"/>
              </w:rPr>
              <w:t xml:space="preserve">                  </w:t>
            </w:r>
          </w:p>
        </w:tc>
      </w:tr>
      <w:tr w14:paraId="7F57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vAlign w:val="center"/>
          </w:tcPr>
          <w:p w14:paraId="6DE03CDD">
            <w:pPr>
              <w:jc w:val="center"/>
              <w:textAlignment w:val="baseline"/>
              <w:rPr>
                <w:rFonts w:ascii="宋体" w:hAnsi="宋体" w:eastAsia="宋体"/>
                <w:b/>
                <w:sz w:val="28"/>
                <w:szCs w:val="28"/>
              </w:rPr>
            </w:pPr>
            <w:r>
              <w:rPr>
                <w:rFonts w:hint="eastAsia" w:ascii="宋体" w:hAnsi="宋体" w:eastAsia="宋体"/>
                <w:b/>
                <w:sz w:val="28"/>
                <w:szCs w:val="28"/>
              </w:rPr>
              <w:t>参与单位名称及人员名称</w:t>
            </w:r>
          </w:p>
        </w:tc>
        <w:tc>
          <w:tcPr>
            <w:tcW w:w="8510" w:type="dxa"/>
            <w:vAlign w:val="center"/>
          </w:tcPr>
          <w:p w14:paraId="350578D9">
            <w:pPr>
              <w:jc w:val="left"/>
              <w:textAlignment w:val="baseline"/>
              <w:rPr>
                <w:rFonts w:ascii="宋体" w:hAnsi="宋体" w:eastAsia="宋体"/>
                <w:sz w:val="28"/>
                <w:szCs w:val="28"/>
              </w:rPr>
            </w:pPr>
            <w:r>
              <w:rPr>
                <w:rFonts w:hint="eastAsia" w:ascii="宋体" w:hAnsi="宋体" w:eastAsia="宋体"/>
                <w:sz w:val="28"/>
                <w:szCs w:val="28"/>
              </w:rPr>
              <w:t>中信证券研究部 吴子</w:t>
            </w:r>
            <w:r>
              <w:rPr>
                <w:rFonts w:hint="eastAsia" w:ascii="宋体" w:hAnsi="宋体" w:eastAsia="宋体" w:cs="微软雅黑"/>
                <w:sz w:val="28"/>
                <w:szCs w:val="28"/>
              </w:rPr>
              <w:t>祎</w:t>
            </w:r>
          </w:p>
          <w:p w14:paraId="192E9C39">
            <w:pPr>
              <w:jc w:val="left"/>
              <w:textAlignment w:val="baseline"/>
              <w:rPr>
                <w:rFonts w:ascii="宋体" w:hAnsi="宋体" w:eastAsia="宋体"/>
                <w:sz w:val="28"/>
                <w:szCs w:val="28"/>
              </w:rPr>
            </w:pPr>
            <w:r>
              <w:rPr>
                <w:rFonts w:hint="eastAsia" w:ascii="宋体" w:hAnsi="宋体" w:eastAsia="宋体"/>
                <w:sz w:val="28"/>
                <w:szCs w:val="28"/>
              </w:rPr>
              <w:t>上海共盈未来咨询 张飞</w:t>
            </w:r>
          </w:p>
          <w:p w14:paraId="69462EE4">
            <w:pPr>
              <w:jc w:val="left"/>
              <w:textAlignment w:val="baseline"/>
              <w:rPr>
                <w:rFonts w:ascii="宋体" w:hAnsi="宋体" w:eastAsia="宋体"/>
                <w:sz w:val="28"/>
                <w:szCs w:val="28"/>
              </w:rPr>
            </w:pPr>
            <w:r>
              <w:rPr>
                <w:rFonts w:hint="eastAsia" w:ascii="宋体" w:hAnsi="宋体" w:eastAsia="宋体"/>
                <w:sz w:val="28"/>
                <w:szCs w:val="28"/>
              </w:rPr>
              <w:t>华泰证券上海分公司 王睿</w:t>
            </w:r>
          </w:p>
          <w:p w14:paraId="1AAF5933">
            <w:pPr>
              <w:jc w:val="left"/>
              <w:textAlignment w:val="baseline"/>
              <w:rPr>
                <w:rFonts w:ascii="宋体" w:hAnsi="宋体" w:eastAsia="宋体"/>
                <w:sz w:val="28"/>
                <w:szCs w:val="28"/>
              </w:rPr>
            </w:pPr>
            <w:r>
              <w:rPr>
                <w:rFonts w:hint="eastAsia" w:ascii="宋体" w:hAnsi="宋体" w:eastAsia="宋体"/>
                <w:sz w:val="28"/>
                <w:szCs w:val="28"/>
              </w:rPr>
              <w:t>广发证券杨树浦路营业部 王文欣</w:t>
            </w:r>
          </w:p>
          <w:p w14:paraId="6437C1D5">
            <w:pPr>
              <w:jc w:val="left"/>
              <w:textAlignment w:val="baseline"/>
              <w:rPr>
                <w:rFonts w:ascii="宋体" w:hAnsi="宋体" w:eastAsia="宋体"/>
                <w:sz w:val="28"/>
                <w:szCs w:val="28"/>
              </w:rPr>
            </w:pPr>
            <w:r>
              <w:rPr>
                <w:rFonts w:hint="eastAsia" w:ascii="宋体" w:hAnsi="宋体" w:eastAsia="宋体"/>
                <w:sz w:val="28"/>
                <w:szCs w:val="28"/>
              </w:rPr>
              <w:t>上海证券报 严晓菲</w:t>
            </w:r>
          </w:p>
          <w:p w14:paraId="74B3445E">
            <w:pPr>
              <w:jc w:val="left"/>
              <w:textAlignment w:val="baseline"/>
              <w:rPr>
                <w:rFonts w:ascii="宋体" w:hAnsi="宋体" w:eastAsia="宋体"/>
                <w:sz w:val="28"/>
                <w:szCs w:val="28"/>
              </w:rPr>
            </w:pPr>
            <w:r>
              <w:rPr>
                <w:rFonts w:hint="eastAsia" w:ascii="宋体" w:hAnsi="宋体" w:eastAsia="宋体"/>
                <w:sz w:val="28"/>
                <w:szCs w:val="28"/>
              </w:rPr>
              <w:t>盛石资本 王方亮</w:t>
            </w:r>
          </w:p>
          <w:p w14:paraId="656B15E8">
            <w:pPr>
              <w:jc w:val="left"/>
              <w:textAlignment w:val="baseline"/>
              <w:rPr>
                <w:rFonts w:ascii="宋体" w:hAnsi="宋体" w:eastAsia="宋体"/>
                <w:sz w:val="28"/>
                <w:szCs w:val="28"/>
              </w:rPr>
            </w:pPr>
            <w:r>
              <w:rPr>
                <w:rFonts w:hint="eastAsia" w:ascii="宋体" w:hAnsi="宋体" w:eastAsia="宋体"/>
                <w:sz w:val="28"/>
                <w:szCs w:val="28"/>
              </w:rPr>
              <w:t>国海证券研究所 胡倩倩</w:t>
            </w:r>
          </w:p>
          <w:p w14:paraId="6B1E5EA1">
            <w:pPr>
              <w:jc w:val="left"/>
              <w:textAlignment w:val="baseline"/>
              <w:rPr>
                <w:rFonts w:ascii="宋体" w:hAnsi="宋体" w:eastAsia="宋体"/>
                <w:sz w:val="28"/>
                <w:szCs w:val="28"/>
              </w:rPr>
            </w:pPr>
            <w:r>
              <w:rPr>
                <w:rFonts w:hint="eastAsia" w:ascii="宋体" w:hAnsi="宋体" w:eastAsia="宋体"/>
                <w:sz w:val="28"/>
                <w:szCs w:val="28"/>
              </w:rPr>
              <w:t>华泰保兴基金 吴宇青</w:t>
            </w:r>
          </w:p>
          <w:p w14:paraId="5B51338C">
            <w:pPr>
              <w:jc w:val="left"/>
              <w:textAlignment w:val="baseline"/>
              <w:rPr>
                <w:rFonts w:ascii="宋体" w:hAnsi="宋体" w:eastAsia="宋体"/>
                <w:sz w:val="28"/>
                <w:szCs w:val="28"/>
              </w:rPr>
            </w:pPr>
            <w:r>
              <w:rPr>
                <w:rFonts w:hint="eastAsia" w:ascii="宋体" w:hAnsi="宋体" w:eastAsia="宋体"/>
                <w:sz w:val="28"/>
                <w:szCs w:val="28"/>
              </w:rPr>
              <w:t>嘉实基金 左勇</w:t>
            </w:r>
          </w:p>
          <w:p w14:paraId="110B6D87">
            <w:pPr>
              <w:jc w:val="left"/>
              <w:textAlignment w:val="baseline"/>
              <w:rPr>
                <w:rFonts w:ascii="宋体" w:hAnsi="宋体" w:eastAsia="宋体"/>
                <w:sz w:val="28"/>
                <w:szCs w:val="28"/>
              </w:rPr>
            </w:pPr>
            <w:r>
              <w:rPr>
                <w:rFonts w:hint="eastAsia" w:ascii="宋体" w:hAnsi="宋体" w:eastAsia="宋体"/>
                <w:sz w:val="28"/>
                <w:szCs w:val="28"/>
              </w:rPr>
              <w:t>新财富杂志 范莉莉</w:t>
            </w:r>
          </w:p>
          <w:p w14:paraId="2655091F">
            <w:pPr>
              <w:jc w:val="left"/>
              <w:textAlignment w:val="baseline"/>
              <w:rPr>
                <w:rFonts w:ascii="宋体" w:hAnsi="宋体" w:eastAsia="宋体"/>
                <w:sz w:val="28"/>
                <w:szCs w:val="28"/>
              </w:rPr>
            </w:pPr>
            <w:r>
              <w:rPr>
                <w:rFonts w:hint="eastAsia" w:ascii="宋体" w:hAnsi="宋体" w:eastAsia="宋体"/>
                <w:sz w:val="28"/>
                <w:szCs w:val="28"/>
              </w:rPr>
              <w:t>华创证券研究所 韩家宝</w:t>
            </w:r>
          </w:p>
          <w:p w14:paraId="7375ACEC">
            <w:pPr>
              <w:jc w:val="left"/>
              <w:textAlignment w:val="baseline"/>
              <w:rPr>
                <w:rFonts w:ascii="宋体" w:hAnsi="宋体" w:eastAsia="宋体"/>
                <w:sz w:val="28"/>
                <w:szCs w:val="28"/>
              </w:rPr>
            </w:pPr>
            <w:r>
              <w:rPr>
                <w:rFonts w:hint="eastAsia" w:ascii="宋体" w:hAnsi="宋体" w:eastAsia="宋体"/>
                <w:sz w:val="28"/>
                <w:szCs w:val="28"/>
              </w:rPr>
              <w:t>国投证券研究所 张宝涵</w:t>
            </w:r>
          </w:p>
          <w:p w14:paraId="729BE2B1">
            <w:pPr>
              <w:jc w:val="left"/>
              <w:textAlignment w:val="baseline"/>
              <w:rPr>
                <w:rFonts w:ascii="宋体" w:hAnsi="宋体" w:eastAsia="宋体"/>
                <w:sz w:val="28"/>
                <w:szCs w:val="28"/>
              </w:rPr>
            </w:pPr>
            <w:r>
              <w:rPr>
                <w:rFonts w:hint="eastAsia" w:ascii="宋体" w:hAnsi="宋体" w:eastAsia="宋体"/>
                <w:sz w:val="28"/>
                <w:szCs w:val="28"/>
              </w:rPr>
              <w:t>龙华投资 王佳琪</w:t>
            </w:r>
          </w:p>
          <w:p w14:paraId="78284AEF">
            <w:pPr>
              <w:jc w:val="left"/>
              <w:textAlignment w:val="baseline"/>
              <w:rPr>
                <w:rFonts w:ascii="宋体" w:hAnsi="宋体" w:eastAsia="宋体"/>
                <w:sz w:val="28"/>
                <w:szCs w:val="28"/>
              </w:rPr>
            </w:pPr>
            <w:r>
              <w:rPr>
                <w:rFonts w:hint="eastAsia" w:ascii="宋体" w:hAnsi="宋体" w:eastAsia="宋体"/>
                <w:sz w:val="28"/>
                <w:szCs w:val="28"/>
              </w:rPr>
              <w:t>个人投资者 谢军</w:t>
            </w:r>
          </w:p>
        </w:tc>
      </w:tr>
      <w:tr w14:paraId="5A66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5" w:type="dxa"/>
            <w:vAlign w:val="center"/>
          </w:tcPr>
          <w:p w14:paraId="2EE22A15">
            <w:pPr>
              <w:jc w:val="center"/>
              <w:textAlignment w:val="baseline"/>
              <w:rPr>
                <w:rFonts w:ascii="宋体" w:hAnsi="宋体" w:eastAsia="宋体"/>
                <w:b/>
                <w:sz w:val="28"/>
                <w:szCs w:val="28"/>
              </w:rPr>
            </w:pPr>
            <w:r>
              <w:rPr>
                <w:rFonts w:hint="eastAsia" w:ascii="宋体" w:hAnsi="宋体" w:eastAsia="宋体"/>
                <w:b/>
                <w:sz w:val="28"/>
                <w:szCs w:val="28"/>
              </w:rPr>
              <w:t>活动时间</w:t>
            </w:r>
          </w:p>
        </w:tc>
        <w:tc>
          <w:tcPr>
            <w:tcW w:w="8510" w:type="dxa"/>
            <w:vAlign w:val="center"/>
          </w:tcPr>
          <w:p w14:paraId="175D45F5">
            <w:pPr>
              <w:jc w:val="left"/>
              <w:textAlignment w:val="baseline"/>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w:t>
            </w:r>
            <w:r>
              <w:rPr>
                <w:rFonts w:hint="eastAsia" w:ascii="宋体" w:hAnsi="宋体" w:eastAsia="宋体"/>
                <w:sz w:val="28"/>
                <w:szCs w:val="28"/>
              </w:rPr>
              <w:t>26年</w:t>
            </w:r>
            <w:r>
              <w:rPr>
                <w:rFonts w:ascii="宋体" w:hAnsi="宋体" w:eastAsia="宋体"/>
                <w:sz w:val="28"/>
                <w:szCs w:val="28"/>
              </w:rPr>
              <w:t>6</w:t>
            </w:r>
            <w:r>
              <w:rPr>
                <w:rFonts w:hint="eastAsia" w:ascii="宋体" w:hAnsi="宋体" w:eastAsia="宋体"/>
                <w:sz w:val="28"/>
                <w:szCs w:val="28"/>
              </w:rPr>
              <w:t>月2日</w:t>
            </w:r>
          </w:p>
        </w:tc>
      </w:tr>
      <w:tr w14:paraId="26F5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985" w:type="dxa"/>
            <w:vAlign w:val="center"/>
          </w:tcPr>
          <w:p w14:paraId="32FFBBAB">
            <w:pPr>
              <w:jc w:val="center"/>
              <w:textAlignment w:val="baseline"/>
              <w:rPr>
                <w:rFonts w:ascii="宋体" w:hAnsi="宋体" w:eastAsia="宋体"/>
                <w:b/>
                <w:sz w:val="28"/>
                <w:szCs w:val="28"/>
              </w:rPr>
            </w:pPr>
            <w:r>
              <w:rPr>
                <w:rFonts w:hint="eastAsia" w:ascii="宋体" w:hAnsi="宋体" w:eastAsia="宋体"/>
                <w:b/>
                <w:sz w:val="28"/>
                <w:szCs w:val="28"/>
              </w:rPr>
              <w:t xml:space="preserve">活动地点 </w:t>
            </w:r>
          </w:p>
        </w:tc>
        <w:tc>
          <w:tcPr>
            <w:tcW w:w="8510" w:type="dxa"/>
            <w:vAlign w:val="center"/>
          </w:tcPr>
          <w:p w14:paraId="75DB4AB5">
            <w:pPr>
              <w:jc w:val="left"/>
              <w:textAlignment w:val="baseline"/>
              <w:rPr>
                <w:rFonts w:ascii="宋体" w:hAnsi="宋体" w:eastAsia="宋体"/>
                <w:sz w:val="28"/>
                <w:szCs w:val="28"/>
              </w:rPr>
            </w:pPr>
            <w:r>
              <w:rPr>
                <w:rFonts w:hint="eastAsia" w:ascii="宋体" w:hAnsi="宋体" w:eastAsia="宋体"/>
                <w:sz w:val="28"/>
                <w:szCs w:val="28"/>
              </w:rPr>
              <w:t>海天智造（上海）新材料有限公司</w:t>
            </w:r>
          </w:p>
        </w:tc>
      </w:tr>
      <w:tr w14:paraId="5603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7CDE6720">
            <w:pPr>
              <w:textAlignment w:val="baseline"/>
              <w:rPr>
                <w:rFonts w:ascii="宋体" w:hAnsi="宋体" w:eastAsia="宋体"/>
                <w:b/>
                <w:sz w:val="28"/>
                <w:szCs w:val="28"/>
              </w:rPr>
            </w:pPr>
            <w:r>
              <w:rPr>
                <w:rFonts w:hint="eastAsia" w:ascii="宋体" w:hAnsi="宋体" w:eastAsia="宋体"/>
                <w:b/>
                <w:sz w:val="28"/>
                <w:szCs w:val="28"/>
              </w:rPr>
              <w:t>公司接待人员</w:t>
            </w:r>
          </w:p>
        </w:tc>
        <w:tc>
          <w:tcPr>
            <w:tcW w:w="8510" w:type="dxa"/>
            <w:vAlign w:val="center"/>
          </w:tcPr>
          <w:p w14:paraId="46E14BC5">
            <w:pPr>
              <w:jc w:val="left"/>
              <w:textAlignment w:val="baseline"/>
              <w:rPr>
                <w:rFonts w:ascii="宋体" w:hAnsi="宋体" w:eastAsia="宋体"/>
                <w:sz w:val="28"/>
                <w:szCs w:val="28"/>
              </w:rPr>
            </w:pPr>
            <w:r>
              <w:rPr>
                <w:rFonts w:hint="eastAsia" w:ascii="宋体" w:hAnsi="宋体" w:eastAsia="宋体"/>
                <w:sz w:val="28"/>
                <w:szCs w:val="28"/>
              </w:rPr>
              <w:t>海天股份</w:t>
            </w:r>
            <w:r>
              <w:rPr>
                <w:rFonts w:ascii="宋体" w:hAnsi="宋体" w:eastAsia="宋体"/>
                <w:sz w:val="28"/>
                <w:szCs w:val="28"/>
              </w:rPr>
              <w:t>副总裁、海天智造总经理 高昌禄</w:t>
            </w:r>
          </w:p>
          <w:p w14:paraId="4F8E9C88">
            <w:pPr>
              <w:jc w:val="left"/>
              <w:textAlignment w:val="baseline"/>
              <w:rPr>
                <w:rFonts w:ascii="宋体" w:hAnsi="宋体" w:eastAsia="宋体"/>
                <w:sz w:val="28"/>
                <w:szCs w:val="28"/>
              </w:rPr>
            </w:pPr>
            <w:r>
              <w:rPr>
                <w:rFonts w:hint="eastAsia" w:ascii="宋体" w:hAnsi="宋体" w:eastAsia="宋体"/>
                <w:sz w:val="28"/>
                <w:szCs w:val="28"/>
              </w:rPr>
              <w:t>海天股份</w:t>
            </w:r>
            <w:r>
              <w:rPr>
                <w:rFonts w:ascii="宋体" w:hAnsi="宋体" w:eastAsia="宋体"/>
                <w:sz w:val="28"/>
                <w:szCs w:val="28"/>
              </w:rPr>
              <w:t>副总裁、董事会秘书 赵南</w:t>
            </w:r>
          </w:p>
          <w:p w14:paraId="4D936C75">
            <w:pPr>
              <w:jc w:val="left"/>
              <w:textAlignment w:val="baseline"/>
              <w:rPr>
                <w:rFonts w:ascii="宋体" w:hAnsi="宋体" w:eastAsia="宋体"/>
                <w:sz w:val="28"/>
                <w:szCs w:val="28"/>
              </w:rPr>
            </w:pPr>
            <w:r>
              <w:rPr>
                <w:rFonts w:ascii="宋体" w:hAnsi="宋体" w:eastAsia="宋体"/>
                <w:sz w:val="28"/>
                <w:szCs w:val="28"/>
              </w:rPr>
              <w:t>海天智造</w:t>
            </w:r>
            <w:r>
              <w:rPr>
                <w:rFonts w:hint="eastAsia" w:ascii="宋体" w:hAnsi="宋体" w:eastAsia="宋体"/>
                <w:sz w:val="28"/>
                <w:szCs w:val="28"/>
                <w:lang w:val="en-US" w:eastAsia="zh-CN"/>
              </w:rPr>
              <w:t>副总经理兼</w:t>
            </w:r>
            <w:r>
              <w:rPr>
                <w:rFonts w:ascii="宋体" w:hAnsi="宋体" w:eastAsia="宋体"/>
                <w:sz w:val="28"/>
                <w:szCs w:val="28"/>
              </w:rPr>
              <w:t>供应链总监 郭剑锋</w:t>
            </w:r>
          </w:p>
          <w:p w14:paraId="7637F2F4">
            <w:pPr>
              <w:jc w:val="left"/>
              <w:textAlignment w:val="baseline"/>
              <w:rPr>
                <w:rFonts w:hint="eastAsia" w:ascii="宋体" w:hAnsi="宋体" w:eastAsia="宋体"/>
                <w:sz w:val="28"/>
                <w:szCs w:val="28"/>
              </w:rPr>
            </w:pPr>
            <w:r>
              <w:rPr>
                <w:rFonts w:ascii="宋体" w:hAnsi="宋体" w:eastAsia="宋体"/>
                <w:sz w:val="28"/>
                <w:szCs w:val="28"/>
              </w:rPr>
              <w:t>海天智造</w:t>
            </w:r>
            <w:r>
              <w:rPr>
                <w:rFonts w:hint="eastAsia" w:ascii="宋体" w:hAnsi="宋体" w:eastAsia="宋体"/>
                <w:sz w:val="28"/>
                <w:szCs w:val="28"/>
                <w:lang w:val="en-US" w:eastAsia="zh-CN"/>
              </w:rPr>
              <w:t>副总经理</w:t>
            </w:r>
            <w:r>
              <w:rPr>
                <w:rFonts w:ascii="宋体" w:hAnsi="宋体" w:eastAsia="宋体"/>
                <w:sz w:val="28"/>
                <w:szCs w:val="28"/>
              </w:rPr>
              <w:t xml:space="preserve"> 金铮飚</w:t>
            </w:r>
          </w:p>
        </w:tc>
      </w:tr>
      <w:tr w14:paraId="057F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85" w:type="dxa"/>
            <w:vAlign w:val="center"/>
          </w:tcPr>
          <w:p w14:paraId="08E6DA91">
            <w:pPr>
              <w:jc w:val="center"/>
              <w:textAlignment w:val="baseline"/>
              <w:rPr>
                <w:rFonts w:ascii="宋体" w:hAnsi="宋体" w:eastAsia="宋体"/>
                <w:b/>
                <w:sz w:val="36"/>
                <w:szCs w:val="36"/>
              </w:rPr>
            </w:pPr>
            <w:r>
              <w:rPr>
                <w:rFonts w:hint="eastAsia" w:ascii="宋体" w:hAnsi="宋体" w:eastAsia="宋体"/>
                <w:b/>
                <w:sz w:val="28"/>
                <w:szCs w:val="28"/>
              </w:rPr>
              <w:t>活动内容及具体问答记录</w:t>
            </w:r>
          </w:p>
        </w:tc>
        <w:tc>
          <w:tcPr>
            <w:tcW w:w="8510" w:type="dxa"/>
            <w:vAlign w:val="center"/>
          </w:tcPr>
          <w:p w14:paraId="05A8F0E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首先，公司副总裁、董事会秘书赵南先生从公司2025年度整体经营情况、2026年一季度经营表现做了介绍，2025年全年实现营收32.19亿元、净利润1.77 亿元，其中新能源新材料业务营收17.37 亿元，营收占比过半，成为公司新增长引擎，传统水务业务稳健运营并持续贡献稳定现金流。经过一年多整合，能源新材料业务实现组织、管理、业务全面融合，高端银浆已批量供应隆基、爱旭等头部电池厂商，还与通威太阳能达成长期战略合作；市场端在深耕国内光伏头部客户供应链的同时，稳步扩建新加坡产销基地并拓展印度、土耳其等海外市场。后续公司将在夯实水务主业的基础上，集中资源加码光伏板块的研发、扩产与市场拓展。</w:t>
            </w:r>
          </w:p>
          <w:p w14:paraId="2DAB7A75">
            <w:pPr>
              <w:spacing w:line="360" w:lineRule="auto"/>
              <w:ind w:firstLine="560" w:firstLineChars="200"/>
              <w:jc w:val="left"/>
              <w:rPr>
                <w:ins w:id="0" w:author="L" w:date="2026-06-04T16:43:21Z"/>
                <w:rFonts w:hint="eastAsia" w:ascii="宋体" w:hAnsi="宋体" w:eastAsia="宋体"/>
                <w:sz w:val="28"/>
                <w:szCs w:val="28"/>
                <w:lang w:eastAsia="zh-CN"/>
              </w:rPr>
            </w:pPr>
            <w:r>
              <w:rPr>
                <w:rFonts w:hint="eastAsia" w:ascii="宋体" w:hAnsi="宋体" w:eastAsia="宋体"/>
                <w:sz w:val="28"/>
                <w:szCs w:val="28"/>
              </w:rPr>
              <w:t>接下来，公司副总裁、海天智造总经理高昌禄先生对光伏业务进行了介绍。当前国内光伏电池与组件产能过剩、行业竞争激烈，但在全球双碳与能源结构调整背景下行业长期发展逻辑稳固，全球光伏需求呈现国内为核心市场、欧美需求平稳、印度、中东、南美等新兴市场高速扩容且印度产能紧缺、中东坐拥电站资源禀赋的格局；银浆作为影响光伏电池转换效率的关键主材，由银粉、玻璃粉体、有机载体组成，玻璃粉体是技术核心。公司</w:t>
            </w:r>
            <w:r>
              <w:rPr>
                <w:rFonts w:hint="eastAsia" w:ascii="宋体" w:hAnsi="宋体" w:eastAsia="宋体"/>
                <w:sz w:val="28"/>
                <w:szCs w:val="28"/>
                <w:lang w:val="en-US" w:eastAsia="zh-CN"/>
              </w:rPr>
              <w:t>沉淀了光伏业务的</w:t>
            </w:r>
            <w:r>
              <w:rPr>
                <w:rFonts w:hint="eastAsia" w:ascii="宋体" w:hAnsi="宋体" w:eastAsia="宋体"/>
                <w:sz w:val="28"/>
                <w:szCs w:val="28"/>
              </w:rPr>
              <w:t>多年技术积累，手握百余项发明专利并自研玻璃粉体体系，同时沿用德国严苛品控标准、配置高端检测仪器，获评上海专精特新企业；在产品技术层面，短期内纯银浆仍占据主流地位，</w:t>
            </w:r>
            <w:r>
              <w:rPr>
                <w:rFonts w:hint="eastAsia" w:ascii="宋体" w:hAnsi="宋体" w:eastAsia="宋体" w:cstheme="minorBidi"/>
                <w:i w:val="0"/>
                <w:iCs w:val="0"/>
                <w:caps w:val="0"/>
                <w:spacing w:val="0"/>
                <w:sz w:val="28"/>
                <w:szCs w:val="28"/>
                <w:shd w:val="clear"/>
                <w:lang w:val="en-US" w:eastAsia="zh-CN"/>
              </w:rPr>
              <w:t>目前公司低温银包铜产品已经实现出货；并行在研发低温及高温路线的纯铜浆产品，已经与部分头部企业进行测试。现有生产设备可以兼容纯铜浆或银包铜路线产品的需要。</w:t>
            </w:r>
          </w:p>
          <w:p w14:paraId="5F0BE1A4">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参会人员针对所关心的公司情况进行提问，公司参与人员进行了详细回答。具体问题及回复如下：</w:t>
            </w:r>
          </w:p>
          <w:p w14:paraId="33973D32">
            <w:pPr>
              <w:spacing w:line="360" w:lineRule="auto"/>
              <w:ind w:firstLine="562" w:firstLineChars="200"/>
              <w:jc w:val="left"/>
              <w:rPr>
                <w:rFonts w:ascii="宋体" w:hAnsi="宋体" w:eastAsia="宋体"/>
                <w:b/>
                <w:bCs/>
                <w:sz w:val="28"/>
                <w:szCs w:val="28"/>
              </w:rPr>
            </w:pPr>
            <w:r>
              <w:rPr>
                <w:rFonts w:hint="eastAsia" w:ascii="宋体" w:hAnsi="宋体" w:eastAsia="宋体"/>
                <w:b/>
                <w:bCs/>
                <w:sz w:val="28"/>
                <w:szCs w:val="28"/>
              </w:rPr>
              <w:t>一、海天当初收购海天光伏的底层逻辑？</w:t>
            </w:r>
          </w:p>
          <w:p w14:paraId="6A68CF83">
            <w:pPr>
              <w:spacing w:line="360" w:lineRule="auto"/>
              <w:ind w:firstLine="562" w:firstLineChars="200"/>
              <w:jc w:val="left"/>
              <w:rPr>
                <w:rFonts w:ascii="宋体" w:hAnsi="宋体" w:eastAsia="宋体"/>
                <w:sz w:val="28"/>
                <w:szCs w:val="28"/>
              </w:rPr>
            </w:pPr>
            <w:r>
              <w:rPr>
                <w:rFonts w:hint="eastAsia" w:ascii="宋体" w:hAnsi="宋体" w:eastAsia="宋体"/>
                <w:b/>
                <w:bCs/>
                <w:sz w:val="28"/>
                <w:szCs w:val="28"/>
              </w:rPr>
              <w:t>回复：</w:t>
            </w:r>
            <w:r>
              <w:rPr>
                <w:rFonts w:hint="eastAsia" w:ascii="宋体" w:hAnsi="宋体" w:eastAsia="宋体"/>
                <w:sz w:val="28"/>
                <w:szCs w:val="28"/>
              </w:rPr>
              <w:t>海天股份有意愿突破原有水务环保传统主业，积极寻找第二增长曲线，同时储备了一定的行业资源与销售渠道；贺利氏</w:t>
            </w:r>
            <w:r>
              <w:rPr>
                <w:rFonts w:hint="eastAsia" w:ascii="宋体" w:hAnsi="宋体" w:eastAsia="宋体"/>
                <w:sz w:val="28"/>
                <w:szCs w:val="28"/>
                <w:lang w:val="en-US" w:eastAsia="zh-CN"/>
              </w:rPr>
              <w:t>光伏</w:t>
            </w:r>
            <w:r>
              <w:rPr>
                <w:rFonts w:hint="eastAsia" w:ascii="宋体" w:hAnsi="宋体" w:eastAsia="宋体"/>
                <w:sz w:val="28"/>
                <w:szCs w:val="28"/>
              </w:rPr>
              <w:t>为外资光伏银浆仅剩优质标的，业务与海天新材料转型方向高度契合；海天具备</w:t>
            </w:r>
            <w:r>
              <w:rPr>
                <w:rFonts w:hint="eastAsia" w:ascii="宋体" w:hAnsi="宋体" w:eastAsia="宋体"/>
                <w:sz w:val="28"/>
                <w:szCs w:val="28"/>
                <w:lang w:val="en-US" w:eastAsia="zh-CN"/>
              </w:rPr>
              <w:t>较为</w:t>
            </w:r>
            <w:r>
              <w:rPr>
                <w:rFonts w:hint="eastAsia" w:ascii="宋体" w:hAnsi="宋体" w:eastAsia="宋体"/>
                <w:sz w:val="28"/>
                <w:szCs w:val="28"/>
              </w:rPr>
              <w:t>充沛现金流与上市平台资金支持，</w:t>
            </w:r>
            <w:r>
              <w:rPr>
                <w:rFonts w:hint="eastAsia" w:ascii="宋体" w:hAnsi="宋体" w:eastAsia="宋体"/>
                <w:sz w:val="28"/>
                <w:szCs w:val="28"/>
                <w:lang w:val="en-US" w:eastAsia="zh-CN"/>
              </w:rPr>
              <w:t>海天光伏</w:t>
            </w:r>
            <w:r>
              <w:rPr>
                <w:rFonts w:hint="eastAsia" w:ascii="宋体" w:hAnsi="宋体" w:eastAsia="宋体"/>
                <w:sz w:val="28"/>
                <w:szCs w:val="28"/>
              </w:rPr>
              <w:t>拥有技术、团队、客户资源，双方属于强强联合。</w:t>
            </w:r>
          </w:p>
          <w:p w14:paraId="44D5A204">
            <w:pPr>
              <w:spacing w:line="360" w:lineRule="auto"/>
              <w:ind w:firstLine="562" w:firstLineChars="200"/>
              <w:jc w:val="left"/>
              <w:rPr>
                <w:rFonts w:ascii="宋体" w:hAnsi="宋体" w:eastAsia="宋体"/>
                <w:b/>
                <w:sz w:val="28"/>
                <w:szCs w:val="28"/>
              </w:rPr>
            </w:pPr>
            <w:r>
              <w:rPr>
                <w:rFonts w:hint="eastAsia" w:ascii="宋体" w:hAnsi="宋体" w:eastAsia="宋体"/>
                <w:b/>
                <w:sz w:val="28"/>
                <w:szCs w:val="28"/>
              </w:rPr>
              <w:t>二、此前公司与隆基、爱旭深度合作，2026年新增与通威战略合作的背景能否介绍一下？</w:t>
            </w:r>
          </w:p>
          <w:p w14:paraId="23313072">
            <w:pPr>
              <w:spacing w:line="360" w:lineRule="auto"/>
              <w:ind w:firstLine="562" w:firstLineChars="200"/>
              <w:jc w:val="left"/>
              <w:rPr>
                <w:rFonts w:hint="eastAsia" w:ascii="宋体" w:hAnsi="宋体" w:eastAsia="宋体"/>
                <w:b/>
                <w:sz w:val="28"/>
                <w:szCs w:val="28"/>
              </w:rPr>
            </w:pPr>
            <w:r>
              <w:rPr>
                <w:rFonts w:hint="eastAsia" w:ascii="宋体" w:hAnsi="宋体" w:eastAsia="宋体"/>
                <w:b/>
                <w:bCs/>
                <w:sz w:val="28"/>
                <w:szCs w:val="28"/>
              </w:rPr>
              <w:t>回复：</w:t>
            </w:r>
            <w:r>
              <w:rPr>
                <w:rFonts w:hint="eastAsia" w:ascii="宋体" w:hAnsi="宋体" w:eastAsia="宋体"/>
                <w:sz w:val="28"/>
                <w:szCs w:val="28"/>
              </w:rPr>
              <w:t>公司自通威</w:t>
            </w:r>
            <w:r>
              <w:rPr>
                <w:rFonts w:hint="eastAsia" w:ascii="宋体" w:hAnsi="宋体" w:eastAsia="宋体"/>
                <w:sz w:val="28"/>
                <w:szCs w:val="28"/>
                <w:lang w:val="en-US" w:eastAsia="zh-CN"/>
              </w:rPr>
              <w:t>开展</w:t>
            </w:r>
            <w:r>
              <w:rPr>
                <w:rFonts w:hint="eastAsia" w:ascii="宋体" w:hAnsi="宋体" w:eastAsia="宋体"/>
                <w:sz w:val="28"/>
                <w:szCs w:val="28"/>
              </w:rPr>
              <w:t>光伏</w:t>
            </w:r>
            <w:r>
              <w:rPr>
                <w:rFonts w:hint="eastAsia" w:ascii="宋体" w:hAnsi="宋体" w:eastAsia="宋体"/>
                <w:sz w:val="28"/>
                <w:szCs w:val="28"/>
                <w:lang w:val="en-US" w:eastAsia="zh-CN"/>
              </w:rPr>
              <w:t>业务</w:t>
            </w:r>
            <w:r>
              <w:rPr>
                <w:rFonts w:hint="eastAsia" w:ascii="宋体" w:hAnsi="宋体" w:eastAsia="宋体"/>
                <w:sz w:val="28"/>
                <w:szCs w:val="28"/>
              </w:rPr>
              <w:t>起便存在业务合作，本次签约是在原有合作基础上升级全面深度战略合作。</w:t>
            </w:r>
          </w:p>
          <w:p w14:paraId="2D6FCAE1">
            <w:pPr>
              <w:tabs>
                <w:tab w:val="left" w:pos="1260"/>
              </w:tabs>
              <w:adjustRightInd w:val="0"/>
              <w:snapToGrid w:val="0"/>
              <w:spacing w:line="360" w:lineRule="auto"/>
              <w:ind w:firstLine="562" w:firstLineChars="200"/>
              <w:rPr>
                <w:rFonts w:ascii="宋体" w:hAnsi="宋体" w:eastAsia="宋体"/>
                <w:b/>
                <w:color w:val="auto"/>
                <w:sz w:val="28"/>
                <w:szCs w:val="28"/>
              </w:rPr>
            </w:pPr>
            <w:r>
              <w:rPr>
                <w:rFonts w:hint="eastAsia" w:ascii="宋体" w:hAnsi="宋体" w:eastAsia="宋体"/>
                <w:b/>
                <w:color w:val="auto"/>
                <w:sz w:val="28"/>
                <w:szCs w:val="28"/>
              </w:rPr>
              <w:t>三、光伏银浆板块2025年实现小幅盈利，2026年能否持续盈利、不再拖累合并报表？</w:t>
            </w:r>
          </w:p>
          <w:p w14:paraId="05712653">
            <w:pPr>
              <w:tabs>
                <w:tab w:val="left" w:pos="1260"/>
              </w:tabs>
              <w:adjustRightInd w:val="0"/>
              <w:snapToGrid w:val="0"/>
              <w:spacing w:line="360" w:lineRule="auto"/>
              <w:ind w:firstLine="562" w:firstLineChars="200"/>
              <w:rPr>
                <w:rFonts w:ascii="宋体" w:hAnsi="宋体" w:eastAsia="宋体"/>
                <w:sz w:val="28"/>
                <w:szCs w:val="28"/>
              </w:rPr>
            </w:pPr>
            <w:r>
              <w:rPr>
                <w:rFonts w:hint="eastAsia" w:ascii="宋体" w:hAnsi="宋体" w:eastAsia="宋体"/>
                <w:b/>
                <w:bCs/>
                <w:sz w:val="28"/>
                <w:szCs w:val="28"/>
              </w:rPr>
              <w:t>回复：</w:t>
            </w:r>
            <w:r>
              <w:rPr>
                <w:rFonts w:hint="eastAsia" w:ascii="宋体" w:hAnsi="宋体" w:eastAsia="宋体"/>
                <w:bCs/>
                <w:sz w:val="28"/>
                <w:szCs w:val="28"/>
              </w:rPr>
              <w:t>盈利改善源于并购后对生产经营基本面的优化</w:t>
            </w:r>
            <w:r>
              <w:rPr>
                <w:rFonts w:hint="eastAsia" w:ascii="宋体" w:hAnsi="宋体" w:eastAsia="宋体"/>
                <w:bCs/>
                <w:sz w:val="28"/>
                <w:szCs w:val="28"/>
                <w:lang w:eastAsia="zh-CN"/>
              </w:rPr>
              <w:t>；</w:t>
            </w:r>
            <w:r>
              <w:rPr>
                <w:rFonts w:hint="eastAsia" w:ascii="宋体" w:hAnsi="宋体" w:eastAsia="宋体"/>
                <w:bCs/>
                <w:sz w:val="28"/>
                <w:szCs w:val="28"/>
              </w:rPr>
              <w:t>价格波动不可控，叠加行业持续价格内卷，暂时无法给出全年业绩指引</w:t>
            </w:r>
            <w:r>
              <w:rPr>
                <w:rFonts w:hint="eastAsia" w:ascii="宋体" w:hAnsi="宋体" w:eastAsia="宋体"/>
                <w:bCs/>
                <w:sz w:val="28"/>
                <w:szCs w:val="28"/>
                <w:lang w:eastAsia="zh-CN"/>
              </w:rPr>
              <w:t>，</w:t>
            </w:r>
            <w:r>
              <w:rPr>
                <w:rFonts w:hint="eastAsia" w:ascii="宋体" w:hAnsi="宋体" w:eastAsia="宋体"/>
                <w:bCs/>
                <w:sz w:val="28"/>
                <w:szCs w:val="28"/>
                <w:lang w:val="en-US" w:eastAsia="zh-CN"/>
              </w:rPr>
              <w:t>但公司对</w:t>
            </w:r>
            <w:r>
              <w:rPr>
                <w:rFonts w:hint="eastAsia" w:ascii="宋体" w:hAnsi="宋体" w:eastAsia="宋体"/>
                <w:bCs/>
                <w:sz w:val="28"/>
                <w:szCs w:val="28"/>
              </w:rPr>
              <w:t>全年</w:t>
            </w:r>
            <w:r>
              <w:rPr>
                <w:rFonts w:hint="eastAsia" w:ascii="宋体" w:hAnsi="宋体" w:eastAsia="宋体"/>
                <w:bCs/>
                <w:sz w:val="28"/>
                <w:szCs w:val="28"/>
                <w:lang w:val="en-US" w:eastAsia="zh-CN"/>
              </w:rPr>
              <w:t>对</w:t>
            </w:r>
            <w:r>
              <w:rPr>
                <w:rFonts w:hint="eastAsia" w:ascii="宋体" w:hAnsi="宋体" w:eastAsia="宋体"/>
                <w:bCs/>
                <w:sz w:val="28"/>
                <w:szCs w:val="28"/>
              </w:rPr>
              <w:t>业绩增长具备较强信心。</w:t>
            </w:r>
          </w:p>
          <w:p w14:paraId="02BDF53B">
            <w:pPr>
              <w:tabs>
                <w:tab w:val="left" w:pos="1260"/>
              </w:tabs>
              <w:adjustRightInd w:val="0"/>
              <w:snapToGrid w:val="0"/>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四、银浆行业产品同质化严重，公司有哪些差异化竞争优势？国产、进口银粉采购结构如何？</w:t>
            </w:r>
          </w:p>
          <w:p w14:paraId="496A10D6">
            <w:pPr>
              <w:tabs>
                <w:tab w:val="left" w:pos="1260"/>
              </w:tabs>
              <w:adjustRightInd w:val="0"/>
              <w:snapToGrid w:val="0"/>
              <w:spacing w:line="360" w:lineRule="auto"/>
              <w:ind w:firstLine="562" w:firstLineChars="200"/>
              <w:rPr>
                <w:rFonts w:ascii="宋体" w:hAnsi="宋体" w:eastAsia="宋体"/>
                <w:bCs/>
                <w:sz w:val="28"/>
                <w:szCs w:val="28"/>
              </w:rPr>
            </w:pPr>
            <w:r>
              <w:rPr>
                <w:rFonts w:hint="eastAsia" w:ascii="宋体" w:hAnsi="宋体" w:eastAsia="宋体"/>
                <w:b/>
                <w:bCs/>
                <w:sz w:val="28"/>
                <w:szCs w:val="28"/>
              </w:rPr>
              <w:t>回复：</w:t>
            </w:r>
            <w:r>
              <w:rPr>
                <w:rFonts w:hint="eastAsia" w:ascii="宋体" w:hAnsi="宋体" w:eastAsia="宋体"/>
                <w:bCs/>
                <w:sz w:val="28"/>
                <w:szCs w:val="28"/>
              </w:rPr>
              <w:t>同质化集中在银粉等通用原料端，产品核心差异在玻璃粉体配方与自研工艺，依托自研配方实现转化效率差异化；进口银粉叠加关税、汇兑成本后，国内外银粉实际采购价差已大幅收窄。海天光伏的品牌历史沉淀以及海外品牌认可度留存完整，核心管理团队全部保留；相较传统外资管理机制，海天市场化激励机制能够有效激发团队活力。</w:t>
            </w:r>
          </w:p>
          <w:p w14:paraId="21BC298E">
            <w:pPr>
              <w:tabs>
                <w:tab w:val="left" w:pos="1260"/>
              </w:tabs>
              <w:adjustRightInd w:val="0"/>
              <w:snapToGrid w:val="0"/>
              <w:spacing w:line="360" w:lineRule="auto"/>
              <w:ind w:firstLine="560" w:firstLineChars="200"/>
              <w:rPr>
                <w:rFonts w:ascii="宋体" w:hAnsi="宋体" w:eastAsia="宋体"/>
                <w:sz w:val="28"/>
                <w:szCs w:val="28"/>
              </w:rPr>
            </w:pPr>
            <w:r>
              <w:rPr>
                <w:rFonts w:hint="eastAsia" w:ascii="宋体" w:hAnsi="宋体" w:eastAsia="宋体"/>
                <w:bCs/>
                <w:sz w:val="28"/>
                <w:szCs w:val="28"/>
              </w:rPr>
              <w:t>海天原有水务板块提供资源赋能，上市公司在财务、人力、风控合规</w:t>
            </w:r>
            <w:r>
              <w:rPr>
                <w:rFonts w:hint="eastAsia" w:ascii="宋体" w:hAnsi="宋体" w:eastAsia="宋体"/>
                <w:bCs/>
                <w:sz w:val="28"/>
                <w:szCs w:val="28"/>
                <w:lang w:val="en-US" w:eastAsia="zh-CN"/>
              </w:rPr>
              <w:t>等</w:t>
            </w:r>
            <w:r>
              <w:rPr>
                <w:rFonts w:hint="eastAsia" w:ascii="宋体" w:hAnsi="宋体" w:eastAsia="宋体"/>
                <w:bCs/>
                <w:sz w:val="28"/>
                <w:szCs w:val="28"/>
              </w:rPr>
              <w:t>层面</w:t>
            </w:r>
            <w:r>
              <w:rPr>
                <w:rFonts w:hint="eastAsia" w:ascii="宋体" w:hAnsi="宋体" w:eastAsia="宋体"/>
                <w:bCs/>
                <w:sz w:val="28"/>
                <w:szCs w:val="28"/>
                <w:lang w:val="en-US" w:eastAsia="zh-CN"/>
              </w:rPr>
              <w:t>均全面严格</w:t>
            </w:r>
            <w:r>
              <w:rPr>
                <w:rFonts w:hint="eastAsia" w:ascii="宋体" w:hAnsi="宋体" w:eastAsia="宋体"/>
                <w:bCs/>
                <w:sz w:val="28"/>
                <w:szCs w:val="28"/>
              </w:rPr>
              <w:t>按照上市管理制度落地管控，兼顾业务赋能与规范化管理。</w:t>
            </w:r>
          </w:p>
          <w:p w14:paraId="1BBA005F">
            <w:pPr>
              <w:tabs>
                <w:tab w:val="left" w:pos="1260"/>
              </w:tabs>
              <w:adjustRightInd w:val="0"/>
              <w:snapToGrid w:val="0"/>
              <w:spacing w:line="360" w:lineRule="auto"/>
              <w:ind w:firstLine="562" w:firstLineChars="200"/>
              <w:rPr>
                <w:rFonts w:ascii="宋体" w:hAnsi="宋体" w:eastAsia="宋体"/>
                <w:sz w:val="28"/>
                <w:szCs w:val="28"/>
              </w:rPr>
            </w:pPr>
            <w:r>
              <w:rPr>
                <w:rFonts w:hint="eastAsia" w:ascii="宋体" w:hAnsi="宋体" w:eastAsia="宋体"/>
                <w:b/>
                <w:bCs/>
                <w:sz w:val="28"/>
                <w:szCs w:val="28"/>
              </w:rPr>
              <w:t>五、公司目前产能利用率较低，后期弹性如何？</w:t>
            </w:r>
          </w:p>
          <w:p w14:paraId="3C8E2C57">
            <w:pPr>
              <w:tabs>
                <w:tab w:val="left" w:pos="1260"/>
              </w:tabs>
              <w:adjustRightInd w:val="0"/>
              <w:snapToGrid w:val="0"/>
              <w:spacing w:line="360" w:lineRule="auto"/>
              <w:ind w:firstLine="562" w:firstLineChars="200"/>
              <w:rPr>
                <w:rFonts w:hint="eastAsia" w:ascii="宋体" w:hAnsi="宋体" w:eastAsia="宋体"/>
                <w:bCs/>
                <w:sz w:val="28"/>
                <w:szCs w:val="28"/>
              </w:rPr>
            </w:pPr>
            <w:r>
              <w:rPr>
                <w:rFonts w:hint="eastAsia" w:ascii="宋体" w:hAnsi="宋体" w:eastAsia="宋体"/>
                <w:b/>
                <w:bCs/>
                <w:sz w:val="28"/>
                <w:szCs w:val="28"/>
              </w:rPr>
              <w:t>回复：</w:t>
            </w:r>
            <w:r>
              <w:rPr>
                <w:rFonts w:hint="eastAsia" w:ascii="宋体" w:hAnsi="宋体" w:eastAsia="宋体"/>
                <w:bCs/>
                <w:sz w:val="28"/>
                <w:szCs w:val="28"/>
              </w:rPr>
              <w:t>银价波动大、贵金属行业资金占用多、行业价格内卷等多重因素均会影响产能释放，行业不能简单以理论产能核算实际利用率。2025年为并购后的整合元年，是从0到1的阶段，2026年上市公司持续从资金、人才、渠道全维度赋能光伏业务。</w:t>
            </w:r>
          </w:p>
          <w:p w14:paraId="0C511711">
            <w:pPr>
              <w:tabs>
                <w:tab w:val="left" w:pos="1260"/>
              </w:tabs>
              <w:adjustRightInd w:val="0"/>
              <w:snapToGrid w:val="0"/>
              <w:spacing w:line="360" w:lineRule="auto"/>
              <w:ind w:firstLine="562" w:firstLineChars="200"/>
              <w:rPr>
                <w:rFonts w:ascii="宋体" w:hAnsi="宋体" w:eastAsia="宋体"/>
                <w:b/>
                <w:bCs/>
                <w:sz w:val="28"/>
                <w:szCs w:val="28"/>
              </w:rPr>
            </w:pPr>
            <w:r>
              <w:rPr>
                <w:rFonts w:hint="eastAsia" w:ascii="宋体" w:hAnsi="宋体" w:eastAsia="宋体"/>
                <w:b/>
                <w:bCs/>
                <w:sz w:val="28"/>
                <w:szCs w:val="28"/>
              </w:rPr>
              <w:t>六、银粉采购价格锚定现货还是期货？是会否开展套期保值锁定原材料成本？</w:t>
            </w:r>
          </w:p>
          <w:p w14:paraId="2AFFF8F5">
            <w:pPr>
              <w:tabs>
                <w:tab w:val="left" w:pos="1260"/>
              </w:tabs>
              <w:adjustRightInd w:val="0"/>
              <w:snapToGrid w:val="0"/>
              <w:spacing w:line="360" w:lineRule="auto"/>
              <w:ind w:firstLine="562" w:firstLineChars="200"/>
              <w:rPr>
                <w:rFonts w:ascii="宋体" w:hAnsi="宋体" w:eastAsia="宋体"/>
                <w:sz w:val="28"/>
                <w:szCs w:val="28"/>
              </w:rPr>
            </w:pPr>
            <w:r>
              <w:rPr>
                <w:rFonts w:hint="eastAsia" w:ascii="宋体" w:hAnsi="宋体" w:eastAsia="宋体"/>
                <w:b/>
                <w:bCs/>
                <w:sz w:val="28"/>
                <w:szCs w:val="28"/>
              </w:rPr>
              <w:t>回复：</w:t>
            </w:r>
            <w:r>
              <w:rPr>
                <w:rFonts w:hint="eastAsia" w:ascii="宋体" w:hAnsi="宋体" w:eastAsia="宋体"/>
                <w:bCs/>
                <w:sz w:val="28"/>
                <w:szCs w:val="28"/>
              </w:rPr>
              <w:t>产品定价采用基准银价+固定加工费的行业通用模式，采用以销定采模式对冲原料波动。现阶段尚未开展贵金属套期保值业务。如果后续开展相关套期保值业务，会严格履行上市公司信息披露义务</w:t>
            </w:r>
            <w:r>
              <w:rPr>
                <w:rFonts w:hint="eastAsia" w:ascii="宋体" w:hAnsi="宋体" w:eastAsia="宋体"/>
                <w:sz w:val="28"/>
                <w:szCs w:val="28"/>
              </w:rPr>
              <w:t>。</w:t>
            </w:r>
          </w:p>
          <w:p w14:paraId="2724B57B">
            <w:pPr>
              <w:tabs>
                <w:tab w:val="left" w:pos="1260"/>
              </w:tabs>
              <w:adjustRightInd w:val="0"/>
              <w:snapToGrid w:val="0"/>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lang w:val="en-US" w:eastAsia="zh-CN"/>
              </w:rPr>
              <w:t>七</w:t>
            </w:r>
            <w:r>
              <w:rPr>
                <w:rFonts w:hint="eastAsia" w:ascii="宋体" w:hAnsi="宋体" w:eastAsia="宋体"/>
                <w:b/>
                <w:bCs/>
                <w:sz w:val="28"/>
                <w:szCs w:val="28"/>
              </w:rPr>
              <w:t>、上海、新加坡两大基地产品定价、毛利率有无差异，有无在四川新建产线计划？</w:t>
            </w:r>
          </w:p>
          <w:p w14:paraId="72EC66EE">
            <w:pPr>
              <w:tabs>
                <w:tab w:val="left" w:pos="1260"/>
              </w:tabs>
              <w:adjustRightInd w:val="0"/>
              <w:snapToGrid w:val="0"/>
              <w:spacing w:line="360" w:lineRule="auto"/>
              <w:ind w:firstLine="562" w:firstLineChars="200"/>
              <w:rPr>
                <w:rFonts w:ascii="宋体" w:hAnsi="宋体" w:eastAsia="宋体"/>
                <w:bCs/>
                <w:sz w:val="28"/>
                <w:szCs w:val="28"/>
              </w:rPr>
            </w:pPr>
            <w:r>
              <w:rPr>
                <w:rFonts w:hint="eastAsia" w:ascii="宋体" w:hAnsi="宋体" w:eastAsia="宋体"/>
                <w:b/>
                <w:bCs/>
                <w:sz w:val="28"/>
                <w:szCs w:val="28"/>
              </w:rPr>
              <w:t>回复：</w:t>
            </w:r>
            <w:r>
              <w:rPr>
                <w:rFonts w:hint="eastAsia" w:ascii="宋体" w:hAnsi="宋体" w:eastAsia="宋体"/>
                <w:bCs/>
                <w:sz w:val="28"/>
                <w:szCs w:val="28"/>
              </w:rPr>
              <w:t>海内外产品定价跟随属地市场竞争行情，加工费、生产成本受区域影响略有差异；产线建设根据后续订单落地情况动态规划。</w:t>
            </w:r>
          </w:p>
          <w:p w14:paraId="762BC34F">
            <w:pPr>
              <w:tabs>
                <w:tab w:val="left" w:pos="1260"/>
              </w:tabs>
              <w:adjustRightInd w:val="0"/>
              <w:snapToGrid w:val="0"/>
              <w:spacing w:line="360" w:lineRule="auto"/>
              <w:ind w:firstLine="562" w:firstLineChars="200"/>
              <w:rPr>
                <w:rFonts w:ascii="宋体" w:hAnsi="宋体" w:eastAsia="宋体"/>
                <w:b/>
                <w:sz w:val="28"/>
                <w:szCs w:val="28"/>
              </w:rPr>
            </w:pPr>
            <w:r>
              <w:rPr>
                <w:rFonts w:hint="eastAsia" w:ascii="宋体" w:hAnsi="宋体" w:eastAsia="宋体"/>
                <w:b/>
                <w:bCs/>
                <w:sz w:val="28"/>
                <w:szCs w:val="28"/>
                <w:lang w:val="en-US" w:eastAsia="zh-CN"/>
              </w:rPr>
              <w:t>八</w:t>
            </w:r>
            <w:r>
              <w:rPr>
                <w:rFonts w:hint="eastAsia" w:ascii="宋体" w:hAnsi="宋体" w:eastAsia="宋体"/>
                <w:b/>
                <w:bCs/>
                <w:sz w:val="28"/>
                <w:szCs w:val="28"/>
              </w:rPr>
              <w:t>、</w:t>
            </w:r>
            <w:r>
              <w:rPr>
                <w:rFonts w:hint="eastAsia" w:ascii="宋体" w:hAnsi="宋体" w:eastAsia="宋体"/>
                <w:b/>
                <w:sz w:val="28"/>
                <w:szCs w:val="28"/>
              </w:rPr>
              <w:t>公司未来产业并购方向，是聚焦于光伏还是全行业开放？</w:t>
            </w:r>
          </w:p>
          <w:p w14:paraId="07F0B386">
            <w:pPr>
              <w:tabs>
                <w:tab w:val="left" w:pos="1260"/>
              </w:tabs>
              <w:adjustRightInd w:val="0"/>
              <w:snapToGrid w:val="0"/>
              <w:spacing w:line="360" w:lineRule="auto"/>
              <w:ind w:firstLine="562" w:firstLineChars="200"/>
              <w:rPr>
                <w:rFonts w:ascii="宋体" w:hAnsi="宋体" w:eastAsia="宋体"/>
                <w:sz w:val="28"/>
                <w:szCs w:val="28"/>
              </w:rPr>
            </w:pPr>
            <w:r>
              <w:rPr>
                <w:rFonts w:hint="eastAsia" w:ascii="宋体" w:hAnsi="宋体" w:eastAsia="宋体"/>
                <w:b/>
                <w:bCs/>
                <w:sz w:val="28"/>
                <w:szCs w:val="28"/>
              </w:rPr>
              <w:t>回复：</w:t>
            </w:r>
            <w:r>
              <w:rPr>
                <w:rFonts w:hint="eastAsia" w:ascii="宋体" w:hAnsi="宋体" w:eastAsia="宋体"/>
                <w:sz w:val="28"/>
                <w:szCs w:val="28"/>
              </w:rPr>
              <w:t>公司短期优先深耕光伏主业、降本增效；中长期</w:t>
            </w:r>
            <w:r>
              <w:rPr>
                <w:rFonts w:hint="eastAsia" w:ascii="宋体" w:hAnsi="宋体" w:eastAsia="宋体"/>
                <w:sz w:val="28"/>
                <w:szCs w:val="28"/>
                <w:lang w:val="en-US" w:eastAsia="zh-CN"/>
              </w:rPr>
              <w:t>公司也会持续关注公司基本面优化的各种路径，包括考虑并购优质的资产。</w:t>
            </w:r>
          </w:p>
          <w:p w14:paraId="71B447F8">
            <w:pPr>
              <w:tabs>
                <w:tab w:val="left" w:pos="1260"/>
              </w:tabs>
              <w:adjustRightInd w:val="0"/>
              <w:snapToGrid w:val="0"/>
              <w:spacing w:line="360" w:lineRule="auto"/>
              <w:ind w:firstLine="562" w:firstLineChars="200"/>
              <w:rPr>
                <w:rFonts w:ascii="宋体" w:hAnsi="宋体" w:eastAsia="宋体"/>
                <w:b/>
                <w:sz w:val="28"/>
                <w:szCs w:val="28"/>
              </w:rPr>
            </w:pPr>
            <w:r>
              <w:rPr>
                <w:rFonts w:hint="eastAsia" w:ascii="宋体" w:hAnsi="宋体" w:eastAsia="宋体"/>
                <w:b/>
                <w:bCs/>
                <w:sz w:val="28"/>
                <w:szCs w:val="28"/>
                <w:lang w:val="en-US" w:eastAsia="zh-CN"/>
              </w:rPr>
              <w:t>九</w:t>
            </w:r>
            <w:r>
              <w:rPr>
                <w:rFonts w:hint="eastAsia" w:ascii="宋体" w:hAnsi="宋体" w:eastAsia="宋体"/>
                <w:b/>
                <w:bCs/>
                <w:sz w:val="28"/>
                <w:szCs w:val="28"/>
              </w:rPr>
              <w:t>、</w:t>
            </w:r>
            <w:r>
              <w:rPr>
                <w:rFonts w:hint="eastAsia" w:ascii="宋体" w:hAnsi="宋体" w:eastAsia="宋体"/>
                <w:b/>
                <w:sz w:val="28"/>
                <w:szCs w:val="28"/>
              </w:rPr>
              <w:t>公司是否跨界布局半导体等新业务？</w:t>
            </w:r>
          </w:p>
          <w:p w14:paraId="03BA8342">
            <w:pPr>
              <w:tabs>
                <w:tab w:val="left" w:pos="1260"/>
              </w:tabs>
              <w:adjustRightInd w:val="0"/>
              <w:snapToGrid w:val="0"/>
              <w:spacing w:line="360" w:lineRule="auto"/>
              <w:ind w:firstLine="562" w:firstLineChars="200"/>
              <w:rPr>
                <w:rFonts w:ascii="宋体" w:hAnsi="宋体" w:eastAsia="宋体"/>
                <w:bCs/>
                <w:sz w:val="28"/>
                <w:szCs w:val="28"/>
              </w:rPr>
            </w:pPr>
            <w:r>
              <w:rPr>
                <w:rFonts w:hint="eastAsia" w:ascii="宋体" w:hAnsi="宋体" w:eastAsia="宋体"/>
                <w:b/>
                <w:bCs/>
                <w:sz w:val="28"/>
                <w:szCs w:val="28"/>
              </w:rPr>
              <w:t>回复：</w:t>
            </w:r>
            <w:r>
              <w:rPr>
                <w:rFonts w:hint="eastAsia" w:ascii="宋体" w:hAnsi="宋体" w:eastAsia="宋体"/>
                <w:bCs/>
                <w:sz w:val="28"/>
                <w:szCs w:val="28"/>
              </w:rPr>
              <w:t>现阶段首要资源主要聚焦光伏板块，完成内部业务整合以及内部效益的挖掘与提升、打磨光伏主业内功；其他领域产业探索处于前期调研阶段，暂无明确落地规划。</w:t>
            </w:r>
          </w:p>
          <w:p w14:paraId="0A1A5C44">
            <w:pPr>
              <w:tabs>
                <w:tab w:val="left" w:pos="1260"/>
              </w:tabs>
              <w:adjustRightInd w:val="0"/>
              <w:snapToGrid w:val="0"/>
              <w:spacing w:line="360" w:lineRule="auto"/>
              <w:ind w:firstLine="562" w:firstLineChars="200"/>
              <w:rPr>
                <w:rFonts w:ascii="宋体" w:hAnsi="宋体" w:eastAsia="宋体"/>
                <w:b/>
                <w:sz w:val="28"/>
                <w:szCs w:val="28"/>
              </w:rPr>
            </w:pPr>
            <w:r>
              <w:rPr>
                <w:rFonts w:hint="eastAsia" w:ascii="宋体" w:hAnsi="宋体" w:eastAsia="宋体"/>
                <w:b/>
                <w:bCs/>
                <w:sz w:val="28"/>
                <w:szCs w:val="28"/>
              </w:rPr>
              <w:t>十、</w:t>
            </w:r>
            <w:r>
              <w:rPr>
                <w:rFonts w:hint="eastAsia" w:ascii="宋体" w:hAnsi="宋体" w:eastAsia="宋体"/>
                <w:b/>
                <w:sz w:val="28"/>
                <w:szCs w:val="28"/>
              </w:rPr>
              <w:t>控股股东质押比例偏高的原因？</w:t>
            </w:r>
          </w:p>
          <w:p w14:paraId="3052470A">
            <w:pPr>
              <w:tabs>
                <w:tab w:val="left" w:pos="1260"/>
              </w:tabs>
              <w:adjustRightInd w:val="0"/>
              <w:snapToGrid w:val="0"/>
              <w:spacing w:line="360" w:lineRule="auto"/>
              <w:ind w:firstLine="562" w:firstLineChars="200"/>
              <w:rPr>
                <w:rFonts w:hint="eastAsia" w:ascii="宋体" w:hAnsi="宋体" w:eastAsia="宋体"/>
                <w:b/>
                <w:bCs/>
                <w:sz w:val="28"/>
                <w:szCs w:val="28"/>
              </w:rPr>
            </w:pPr>
            <w:r>
              <w:rPr>
                <w:rFonts w:hint="eastAsia" w:ascii="宋体" w:hAnsi="宋体" w:eastAsia="宋体"/>
                <w:b/>
                <w:sz w:val="28"/>
                <w:szCs w:val="28"/>
              </w:rPr>
              <w:t>回复：</w:t>
            </w:r>
            <w:r>
              <w:rPr>
                <w:rFonts w:hint="eastAsia" w:ascii="宋体" w:hAnsi="宋体" w:eastAsia="宋体"/>
                <w:sz w:val="28"/>
                <w:szCs w:val="28"/>
              </w:rPr>
              <w:t>股权质押系</w:t>
            </w:r>
            <w:r>
              <w:rPr>
                <w:rFonts w:hint="eastAsia" w:ascii="宋体" w:hAnsi="宋体" w:eastAsia="宋体"/>
                <w:sz w:val="28"/>
                <w:szCs w:val="28"/>
                <w:lang w:val="en-US" w:eastAsia="zh-CN"/>
              </w:rPr>
              <w:t>控股股东</w:t>
            </w:r>
            <w:r>
              <w:rPr>
                <w:rFonts w:hint="eastAsia" w:ascii="宋体" w:hAnsi="宋体" w:eastAsia="宋体"/>
                <w:sz w:val="28"/>
                <w:szCs w:val="28"/>
              </w:rPr>
              <w:t>个人资金安排，</w:t>
            </w:r>
            <w:r>
              <w:rPr>
                <w:rFonts w:hint="eastAsia" w:ascii="宋体" w:hAnsi="宋体" w:eastAsia="宋体"/>
                <w:sz w:val="28"/>
                <w:szCs w:val="28"/>
                <w:lang w:val="en-US" w:eastAsia="zh-CN"/>
              </w:rPr>
              <w:t>控股股东也</w:t>
            </w:r>
            <w:r>
              <w:rPr>
                <w:rFonts w:hint="eastAsia" w:ascii="宋体" w:hAnsi="宋体" w:eastAsia="宋体"/>
                <w:sz w:val="28"/>
                <w:szCs w:val="28"/>
              </w:rPr>
              <w:t>大额参与公司可转债认购，持续从资本层面支持上市公司，股权处于动态解质押过程，是市场常见的融资方式。</w:t>
            </w:r>
          </w:p>
          <w:p w14:paraId="7B18186E">
            <w:pPr>
              <w:tabs>
                <w:tab w:val="left" w:pos="1260"/>
              </w:tabs>
              <w:adjustRightInd w:val="0"/>
              <w:snapToGrid w:val="0"/>
              <w:spacing w:line="360" w:lineRule="auto"/>
              <w:ind w:firstLine="562" w:firstLineChars="200"/>
              <w:rPr>
                <w:rFonts w:ascii="宋体" w:hAnsi="宋体" w:eastAsia="宋体"/>
                <w:b/>
                <w:sz w:val="28"/>
                <w:szCs w:val="28"/>
              </w:rPr>
            </w:pPr>
            <w:r>
              <w:rPr>
                <w:rFonts w:hint="eastAsia" w:ascii="宋体" w:hAnsi="宋体" w:eastAsia="宋体"/>
                <w:b/>
                <w:bCs/>
                <w:sz w:val="28"/>
                <w:szCs w:val="28"/>
              </w:rPr>
              <w:t>十</w:t>
            </w:r>
            <w:r>
              <w:rPr>
                <w:rFonts w:hint="eastAsia" w:ascii="宋体" w:hAnsi="宋体" w:eastAsia="宋体"/>
                <w:b/>
                <w:bCs/>
                <w:sz w:val="28"/>
                <w:szCs w:val="28"/>
                <w:lang w:val="en-US" w:eastAsia="zh-CN"/>
              </w:rPr>
              <w:t>一</w:t>
            </w:r>
            <w:r>
              <w:rPr>
                <w:rFonts w:hint="eastAsia" w:ascii="宋体" w:hAnsi="宋体" w:eastAsia="宋体"/>
                <w:b/>
                <w:bCs/>
                <w:sz w:val="28"/>
                <w:szCs w:val="28"/>
              </w:rPr>
              <w:t>、</w:t>
            </w:r>
            <w:r>
              <w:rPr>
                <w:rFonts w:hint="eastAsia" w:ascii="宋体" w:hAnsi="宋体" w:eastAsia="宋体"/>
                <w:b/>
                <w:sz w:val="28"/>
                <w:szCs w:val="28"/>
              </w:rPr>
              <w:t>可转债后续是否考虑下修转股价？</w:t>
            </w:r>
          </w:p>
          <w:p w14:paraId="29C39674">
            <w:pPr>
              <w:tabs>
                <w:tab w:val="left" w:pos="1260"/>
              </w:tabs>
              <w:adjustRightInd w:val="0"/>
              <w:snapToGrid w:val="0"/>
              <w:spacing w:line="360" w:lineRule="auto"/>
              <w:ind w:firstLine="562" w:firstLineChars="200"/>
              <w:rPr>
                <w:rFonts w:hint="eastAsia" w:ascii="宋体" w:hAnsi="宋体" w:eastAsia="宋体"/>
                <w:b/>
                <w:bCs/>
                <w:sz w:val="28"/>
                <w:szCs w:val="28"/>
              </w:rPr>
            </w:pPr>
            <w:r>
              <w:rPr>
                <w:rFonts w:hint="eastAsia" w:ascii="宋体" w:hAnsi="宋体" w:eastAsia="宋体"/>
                <w:b/>
                <w:sz w:val="28"/>
                <w:szCs w:val="28"/>
              </w:rPr>
              <w:t>回复：</w:t>
            </w:r>
            <w:r>
              <w:rPr>
                <w:rFonts w:hint="eastAsia" w:ascii="宋体" w:hAnsi="宋体" w:eastAsia="宋体"/>
                <w:b w:val="0"/>
                <w:bCs/>
                <w:sz w:val="28"/>
                <w:szCs w:val="28"/>
              </w:rPr>
              <w:t>经公司第五届董事会第四次会议</w:t>
            </w:r>
            <w:bookmarkStart w:id="0" w:name="_GoBack"/>
            <w:bookmarkEnd w:id="0"/>
            <w:r>
              <w:rPr>
                <w:rFonts w:hint="eastAsia" w:ascii="宋体" w:hAnsi="宋体" w:eastAsia="宋体"/>
                <w:b w:val="0"/>
                <w:bCs/>
                <w:sz w:val="28"/>
                <w:szCs w:val="28"/>
              </w:rPr>
              <w:t>审议通过</w:t>
            </w:r>
            <w:r>
              <w:rPr>
                <w:rFonts w:hint="eastAsia" w:ascii="宋体" w:hAnsi="宋体" w:eastAsia="宋体"/>
                <w:b w:val="0"/>
                <w:bCs/>
                <w:sz w:val="28"/>
                <w:szCs w:val="28"/>
                <w:lang w:eastAsia="zh-CN"/>
              </w:rPr>
              <w:t>，</w:t>
            </w:r>
            <w:r>
              <w:rPr>
                <w:rFonts w:hint="eastAsia" w:ascii="宋体" w:hAnsi="宋体" w:eastAsia="宋体"/>
                <w:b w:val="0"/>
                <w:bCs/>
                <w:sz w:val="28"/>
                <w:szCs w:val="28"/>
              </w:rPr>
              <w:t>2026年6月26日</w:t>
            </w:r>
            <w:r>
              <w:rPr>
                <w:rFonts w:hint="eastAsia" w:ascii="宋体" w:hAnsi="宋体" w:eastAsia="宋体"/>
                <w:b w:val="0"/>
                <w:bCs/>
                <w:sz w:val="28"/>
                <w:szCs w:val="28"/>
                <w:lang w:val="en-US" w:eastAsia="zh-CN"/>
              </w:rPr>
              <w:t>前不提出转股价格向下修正方案</w:t>
            </w:r>
            <w:r>
              <w:rPr>
                <w:rFonts w:hint="eastAsia" w:ascii="宋体" w:hAnsi="宋体" w:eastAsia="宋体"/>
                <w:b w:val="0"/>
                <w:bCs/>
                <w:sz w:val="28"/>
                <w:szCs w:val="28"/>
                <w:lang w:eastAsia="zh-CN"/>
              </w:rPr>
              <w:t>，</w:t>
            </w:r>
            <w:r>
              <w:rPr>
                <w:rFonts w:hint="eastAsia" w:ascii="宋体" w:hAnsi="宋体" w:eastAsia="宋体"/>
                <w:sz w:val="28"/>
                <w:szCs w:val="28"/>
              </w:rPr>
              <w:t>未来是否调整转股价格需要结合股价与市场环境由董事会决策。公司</w:t>
            </w:r>
            <w:r>
              <w:rPr>
                <w:rFonts w:hint="eastAsia" w:ascii="宋体" w:hAnsi="宋体" w:eastAsia="宋体"/>
                <w:bCs/>
                <w:sz w:val="28"/>
                <w:szCs w:val="28"/>
              </w:rPr>
              <w:t>严格履行上市公司信息披露义务，请关注公司在</w:t>
            </w:r>
            <w:r>
              <w:rPr>
                <w:rFonts w:hint="eastAsia" w:ascii="宋体" w:hAnsi="宋体" w:eastAsia="宋体"/>
                <w:bCs/>
                <w:sz w:val="28"/>
                <w:szCs w:val="28"/>
                <w:lang w:val="en-US" w:eastAsia="zh-CN"/>
              </w:rPr>
              <w:t>指定</w:t>
            </w:r>
            <w:r>
              <w:rPr>
                <w:rFonts w:hint="eastAsia" w:ascii="宋体" w:hAnsi="宋体" w:eastAsia="宋体"/>
                <w:bCs/>
                <w:sz w:val="28"/>
                <w:szCs w:val="28"/>
              </w:rPr>
              <w:t>信息披露媒体发布的相关公告</w:t>
            </w:r>
            <w:r>
              <w:rPr>
                <w:rFonts w:hint="eastAsia" w:ascii="宋体" w:hAnsi="宋体" w:eastAsia="宋体"/>
                <w:sz w:val="28"/>
                <w:szCs w:val="28"/>
              </w:rPr>
              <w:t>。</w:t>
            </w:r>
          </w:p>
          <w:p w14:paraId="2C39D647">
            <w:pPr>
              <w:tabs>
                <w:tab w:val="left" w:pos="1260"/>
              </w:tabs>
              <w:adjustRightInd w:val="0"/>
              <w:snapToGrid w:val="0"/>
              <w:spacing w:line="360" w:lineRule="auto"/>
              <w:ind w:firstLine="562" w:firstLineChars="200"/>
              <w:rPr>
                <w:rFonts w:ascii="宋体" w:hAnsi="宋体" w:eastAsia="宋体"/>
                <w:sz w:val="28"/>
                <w:szCs w:val="28"/>
              </w:rPr>
            </w:pPr>
            <w:r>
              <w:rPr>
                <w:rFonts w:hint="eastAsia" w:ascii="宋体" w:hAnsi="宋体" w:eastAsia="宋体"/>
                <w:b/>
                <w:bCs/>
                <w:sz w:val="28"/>
                <w:szCs w:val="28"/>
              </w:rPr>
              <w:t>十</w:t>
            </w:r>
            <w:r>
              <w:rPr>
                <w:rFonts w:hint="eastAsia" w:ascii="宋体" w:hAnsi="宋体" w:eastAsia="宋体"/>
                <w:b/>
                <w:bCs/>
                <w:sz w:val="28"/>
                <w:szCs w:val="28"/>
                <w:lang w:val="en-US" w:eastAsia="zh-CN"/>
              </w:rPr>
              <w:t>二</w:t>
            </w:r>
            <w:r>
              <w:rPr>
                <w:rFonts w:hint="eastAsia" w:ascii="宋体" w:hAnsi="宋体" w:eastAsia="宋体"/>
                <w:b/>
                <w:bCs/>
                <w:sz w:val="28"/>
                <w:szCs w:val="28"/>
              </w:rPr>
              <w:t>、</w:t>
            </w:r>
            <w:r>
              <w:rPr>
                <w:rFonts w:hint="eastAsia" w:ascii="宋体" w:hAnsi="宋体" w:eastAsia="宋体"/>
                <w:b/>
                <w:sz w:val="28"/>
                <w:szCs w:val="28"/>
              </w:rPr>
              <w:t>公司目前采矿的进展和规划如何？</w:t>
            </w:r>
          </w:p>
          <w:p w14:paraId="70AB4F97">
            <w:pPr>
              <w:tabs>
                <w:tab w:val="left" w:pos="1260"/>
              </w:tabs>
              <w:adjustRightInd w:val="0"/>
              <w:snapToGrid w:val="0"/>
              <w:spacing w:line="360" w:lineRule="auto"/>
              <w:ind w:firstLine="562" w:firstLineChars="200"/>
              <w:rPr>
                <w:rFonts w:ascii="宋体" w:hAnsi="宋体" w:eastAsia="宋体"/>
                <w:sz w:val="28"/>
                <w:szCs w:val="28"/>
              </w:rPr>
            </w:pPr>
            <w:r>
              <w:rPr>
                <w:rFonts w:hint="eastAsia" w:ascii="宋体" w:hAnsi="宋体" w:eastAsia="宋体"/>
                <w:b/>
                <w:sz w:val="28"/>
                <w:szCs w:val="28"/>
              </w:rPr>
              <w:t>回复：</w:t>
            </w:r>
            <w:r>
              <w:rPr>
                <w:rFonts w:hint="eastAsia" w:ascii="宋体" w:hAnsi="宋体" w:eastAsia="宋体"/>
                <w:sz w:val="28"/>
                <w:szCs w:val="28"/>
              </w:rPr>
              <w:t>目前新疆若羌县白山头铜多金属矿普查项目目前处于普查阶段的前期钻探与系统取样分析周期，具体矿种、品位及储量均需通过系统性钻探、取样、化验等多轮工作才能最终确定。具体进展公司会严格按照监管要求及时披露项目相关进展。</w:t>
            </w:r>
          </w:p>
          <w:p w14:paraId="4112CD9D">
            <w:pPr>
              <w:tabs>
                <w:tab w:val="left" w:pos="1260"/>
              </w:tabs>
              <w:adjustRightInd w:val="0"/>
              <w:snapToGrid w:val="0"/>
              <w:spacing w:line="360" w:lineRule="auto"/>
              <w:ind w:firstLine="562" w:firstLineChars="200"/>
              <w:rPr>
                <w:rFonts w:ascii="宋体" w:hAnsi="宋体" w:eastAsia="宋体"/>
                <w:b/>
                <w:bCs/>
                <w:sz w:val="28"/>
                <w:szCs w:val="28"/>
              </w:rPr>
            </w:pPr>
            <w:r>
              <w:rPr>
                <w:rFonts w:hint="eastAsia" w:ascii="宋体" w:hAnsi="宋体" w:eastAsia="宋体"/>
                <w:b/>
                <w:bCs/>
                <w:sz w:val="28"/>
                <w:szCs w:val="28"/>
                <w:lang w:val="en-US" w:eastAsia="zh-CN"/>
              </w:rPr>
              <w:t>十三</w:t>
            </w:r>
            <w:r>
              <w:rPr>
                <w:rFonts w:hint="eastAsia" w:ascii="宋体" w:hAnsi="宋体" w:eastAsia="宋体"/>
                <w:b/>
                <w:bCs/>
                <w:sz w:val="28"/>
                <w:szCs w:val="28"/>
              </w:rPr>
              <w:t>、TOPCon与BC两类产品毛利率差异如何，产品结构优化能否起到对盈利改善的作用？</w:t>
            </w:r>
          </w:p>
          <w:p w14:paraId="0966E7F7">
            <w:pPr>
              <w:tabs>
                <w:tab w:val="left" w:pos="1260"/>
              </w:tabs>
              <w:adjustRightInd w:val="0"/>
              <w:snapToGrid w:val="0"/>
              <w:spacing w:line="360" w:lineRule="auto"/>
              <w:ind w:firstLine="562" w:firstLineChars="200"/>
              <w:rPr>
                <w:rFonts w:ascii="宋体" w:hAnsi="宋体" w:eastAsia="宋体"/>
                <w:sz w:val="28"/>
                <w:szCs w:val="28"/>
              </w:rPr>
            </w:pPr>
            <w:r>
              <w:rPr>
                <w:rFonts w:hint="eastAsia" w:ascii="宋体" w:hAnsi="宋体" w:eastAsia="宋体"/>
                <w:b/>
                <w:bCs/>
                <w:sz w:val="28"/>
                <w:szCs w:val="28"/>
              </w:rPr>
              <w:t>回复：</w:t>
            </w:r>
            <w:r>
              <w:rPr>
                <w:rFonts w:hint="eastAsia" w:ascii="宋体" w:hAnsi="宋体" w:eastAsia="宋体"/>
                <w:sz w:val="28"/>
                <w:szCs w:val="28"/>
              </w:rPr>
              <w:t>TOPCon为市场主流、出货量大；BC产品研发投入更高、市场供给偏少，对应毛利率具备小幅溢价；公司均衡布局两条技术路线，平衡出货体量与盈利水平。</w:t>
            </w:r>
          </w:p>
          <w:p w14:paraId="431A68E9">
            <w:pPr>
              <w:tabs>
                <w:tab w:val="left" w:pos="1260"/>
              </w:tabs>
              <w:adjustRightInd w:val="0"/>
              <w:snapToGrid w:val="0"/>
              <w:spacing w:line="360" w:lineRule="auto"/>
              <w:ind w:firstLine="562" w:firstLineChars="200"/>
              <w:rPr>
                <w:rFonts w:ascii="宋体" w:hAnsi="宋体" w:eastAsia="宋体"/>
                <w:b/>
                <w:bCs/>
                <w:sz w:val="28"/>
                <w:szCs w:val="28"/>
              </w:rPr>
            </w:pPr>
            <w:r>
              <w:rPr>
                <w:rFonts w:hint="eastAsia" w:ascii="宋体" w:hAnsi="宋体" w:eastAsia="宋体"/>
                <w:b/>
                <w:bCs/>
                <w:sz w:val="28"/>
                <w:szCs w:val="28"/>
                <w:lang w:val="en-US" w:eastAsia="zh-CN"/>
              </w:rPr>
              <w:t>十四</w:t>
            </w:r>
            <w:r>
              <w:rPr>
                <w:rFonts w:hint="eastAsia" w:ascii="宋体" w:hAnsi="宋体" w:eastAsia="宋体"/>
                <w:b/>
                <w:bCs/>
                <w:sz w:val="28"/>
                <w:szCs w:val="28"/>
              </w:rPr>
              <w:t>、光伏行业何时走出周期底部？</w:t>
            </w:r>
          </w:p>
          <w:p w14:paraId="5B19215D">
            <w:pPr>
              <w:tabs>
                <w:tab w:val="left" w:pos="1260"/>
              </w:tabs>
              <w:adjustRightInd w:val="0"/>
              <w:snapToGrid w:val="0"/>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回复：</w:t>
            </w:r>
            <w:r>
              <w:rPr>
                <w:rFonts w:hint="eastAsia" w:ascii="宋体" w:hAnsi="宋体" w:eastAsia="宋体"/>
                <w:sz w:val="28"/>
                <w:szCs w:val="28"/>
              </w:rPr>
              <w:t>受全球供需、产业政策、地缘多重因素影响，目前无法精准预判光伏行业见底时间；公司长期看好光伏赛道，因此持续加码光伏业务投入。</w:t>
            </w:r>
          </w:p>
          <w:p w14:paraId="425052B6">
            <w:pPr>
              <w:tabs>
                <w:tab w:val="left" w:pos="1260"/>
              </w:tabs>
              <w:adjustRightInd w:val="0"/>
              <w:snapToGrid w:val="0"/>
              <w:spacing w:line="360" w:lineRule="auto"/>
              <w:ind w:firstLine="0" w:firstLineChars="0"/>
              <w:rPr>
                <w:rFonts w:hint="eastAsia" w:ascii="宋体" w:hAnsi="宋体" w:eastAsia="宋体"/>
                <w:sz w:val="28"/>
                <w:szCs w:val="28"/>
              </w:rPr>
            </w:pPr>
          </w:p>
        </w:tc>
      </w:tr>
      <w:tr w14:paraId="6ABB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1985" w:type="dxa"/>
          </w:tcPr>
          <w:p w14:paraId="1BB8FEA0">
            <w:pPr>
              <w:jc w:val="center"/>
              <w:textAlignment w:val="baseline"/>
              <w:rPr>
                <w:rFonts w:ascii="宋体" w:hAnsi="宋体" w:eastAsia="宋体"/>
                <w:b/>
                <w:sz w:val="28"/>
                <w:szCs w:val="28"/>
              </w:rPr>
            </w:pPr>
            <w:r>
              <w:rPr>
                <w:rFonts w:hint="eastAsia" w:ascii="宋体" w:hAnsi="宋体" w:eastAsia="宋体"/>
                <w:b/>
                <w:sz w:val="28"/>
                <w:szCs w:val="28"/>
              </w:rPr>
              <w:t>关于本次活动是否涉及应当披露重大信息的说明</w:t>
            </w:r>
          </w:p>
        </w:tc>
        <w:tc>
          <w:tcPr>
            <w:tcW w:w="8510" w:type="dxa"/>
          </w:tcPr>
          <w:p w14:paraId="62A0D24F">
            <w:pPr>
              <w:spacing w:before="936" w:beforeLines="300"/>
              <w:textAlignment w:val="baseline"/>
              <w:rPr>
                <w:rFonts w:ascii="宋体" w:hAnsi="宋体" w:eastAsia="宋体"/>
                <w:sz w:val="28"/>
                <w:szCs w:val="28"/>
              </w:rPr>
            </w:pPr>
            <w:r>
              <w:rPr>
                <w:rFonts w:hint="eastAsia" w:ascii="宋体" w:hAnsi="宋体" w:eastAsia="宋体"/>
                <w:sz w:val="28"/>
                <w:szCs w:val="28"/>
              </w:rPr>
              <w:t>无</w:t>
            </w:r>
          </w:p>
        </w:tc>
      </w:tr>
      <w:tr w14:paraId="0627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5" w:type="dxa"/>
          </w:tcPr>
          <w:p w14:paraId="4562A87B">
            <w:pPr>
              <w:jc w:val="center"/>
              <w:textAlignment w:val="baseline"/>
              <w:rPr>
                <w:rFonts w:ascii="宋体" w:hAnsi="宋体" w:eastAsia="宋体"/>
                <w:b/>
                <w:sz w:val="28"/>
                <w:szCs w:val="28"/>
              </w:rPr>
            </w:pPr>
            <w:r>
              <w:rPr>
                <w:rFonts w:hint="eastAsia" w:ascii="宋体" w:hAnsi="宋体" w:eastAsia="宋体"/>
                <w:b/>
                <w:sz w:val="28"/>
                <w:szCs w:val="28"/>
              </w:rPr>
              <w:t>附件清单</w:t>
            </w:r>
          </w:p>
        </w:tc>
        <w:tc>
          <w:tcPr>
            <w:tcW w:w="8510" w:type="dxa"/>
          </w:tcPr>
          <w:p w14:paraId="1F0242DE">
            <w:pPr>
              <w:textAlignment w:val="baseline"/>
              <w:rPr>
                <w:rFonts w:ascii="宋体" w:hAnsi="宋体" w:eastAsia="宋体"/>
                <w:b/>
                <w:sz w:val="36"/>
                <w:szCs w:val="36"/>
              </w:rPr>
            </w:pPr>
            <w:r>
              <w:rPr>
                <w:rFonts w:hint="eastAsia" w:ascii="宋体" w:hAnsi="宋体" w:eastAsia="宋体"/>
                <w:sz w:val="28"/>
                <w:szCs w:val="28"/>
              </w:rPr>
              <w:t>无</w:t>
            </w:r>
          </w:p>
        </w:tc>
      </w:tr>
      <w:tr w14:paraId="4F5A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85" w:type="dxa"/>
          </w:tcPr>
          <w:p w14:paraId="48A4266D">
            <w:pPr>
              <w:jc w:val="center"/>
              <w:textAlignment w:val="baseline"/>
              <w:rPr>
                <w:rFonts w:ascii="宋体" w:hAnsi="宋体" w:eastAsia="宋体"/>
                <w:b/>
                <w:sz w:val="36"/>
                <w:szCs w:val="36"/>
              </w:rPr>
            </w:pPr>
            <w:r>
              <w:rPr>
                <w:rFonts w:hint="eastAsia" w:ascii="宋体" w:hAnsi="宋体" w:eastAsia="宋体"/>
                <w:b/>
                <w:sz w:val="28"/>
                <w:szCs w:val="28"/>
              </w:rPr>
              <w:t>活动日期</w:t>
            </w:r>
          </w:p>
        </w:tc>
        <w:tc>
          <w:tcPr>
            <w:tcW w:w="8510" w:type="dxa"/>
          </w:tcPr>
          <w:p w14:paraId="79004C0F">
            <w:pPr>
              <w:textAlignment w:val="baseline"/>
              <w:rPr>
                <w:rFonts w:ascii="宋体" w:hAnsi="宋体" w:eastAsia="宋体"/>
                <w:b/>
                <w:sz w:val="36"/>
                <w:szCs w:val="36"/>
              </w:rPr>
            </w:pPr>
            <w:r>
              <w:rPr>
                <w:rFonts w:hint="eastAsia" w:ascii="宋体" w:hAnsi="宋体" w:eastAsia="宋体"/>
                <w:sz w:val="28"/>
                <w:szCs w:val="28"/>
              </w:rPr>
              <w:t>2</w:t>
            </w:r>
            <w:r>
              <w:rPr>
                <w:rFonts w:ascii="宋体" w:hAnsi="宋体" w:eastAsia="宋体"/>
                <w:sz w:val="28"/>
                <w:szCs w:val="28"/>
              </w:rPr>
              <w:t>0</w:t>
            </w:r>
            <w:r>
              <w:rPr>
                <w:rFonts w:hint="eastAsia" w:ascii="宋体" w:hAnsi="宋体" w:eastAsia="宋体"/>
                <w:sz w:val="28"/>
                <w:szCs w:val="28"/>
              </w:rPr>
              <w:t>26年6月2日</w:t>
            </w:r>
          </w:p>
        </w:tc>
      </w:tr>
    </w:tbl>
    <w:p w14:paraId="44092FD8">
      <w:pPr>
        <w:textAlignment w:val="baseline"/>
        <w:rPr>
          <w:rFonts w:ascii="宋体" w:hAnsi="宋体" w:eastAsia="宋体"/>
          <w:b/>
          <w:sz w:val="36"/>
          <w:szCs w:val="36"/>
        </w:rPr>
      </w:pPr>
    </w:p>
    <w:sectPr>
      <w:pgSz w:w="11906" w:h="16838"/>
      <w:pgMar w:top="1276" w:right="849" w:bottom="72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
    <w15:presenceInfo w15:providerId="WPS Office" w15:userId="4459384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GFkYTkwNjZjODA3YTU3OGUyNDFjZDZiMjMyMWMifQ=="/>
  </w:docVars>
  <w:rsids>
    <w:rsidRoot w:val="005B4821"/>
    <w:rsid w:val="00085EB1"/>
    <w:rsid w:val="00092F39"/>
    <w:rsid w:val="000D1D5A"/>
    <w:rsid w:val="000D350F"/>
    <w:rsid w:val="000D6308"/>
    <w:rsid w:val="000E322A"/>
    <w:rsid w:val="00107DDA"/>
    <w:rsid w:val="00113D10"/>
    <w:rsid w:val="00125BC0"/>
    <w:rsid w:val="00133329"/>
    <w:rsid w:val="00160D95"/>
    <w:rsid w:val="00163FFB"/>
    <w:rsid w:val="00170FB8"/>
    <w:rsid w:val="00181685"/>
    <w:rsid w:val="001A0E6A"/>
    <w:rsid w:val="001F1289"/>
    <w:rsid w:val="002014A0"/>
    <w:rsid w:val="002220A1"/>
    <w:rsid w:val="00232763"/>
    <w:rsid w:val="002348B2"/>
    <w:rsid w:val="002568FE"/>
    <w:rsid w:val="0028239D"/>
    <w:rsid w:val="002852E5"/>
    <w:rsid w:val="002A38EF"/>
    <w:rsid w:val="002B3E70"/>
    <w:rsid w:val="002C73C7"/>
    <w:rsid w:val="002C7C09"/>
    <w:rsid w:val="00300F89"/>
    <w:rsid w:val="00313359"/>
    <w:rsid w:val="00314059"/>
    <w:rsid w:val="00334BB2"/>
    <w:rsid w:val="00347E75"/>
    <w:rsid w:val="00361F7C"/>
    <w:rsid w:val="00364076"/>
    <w:rsid w:val="003714B3"/>
    <w:rsid w:val="00384FB4"/>
    <w:rsid w:val="00396D1E"/>
    <w:rsid w:val="003B04ED"/>
    <w:rsid w:val="003B7A9D"/>
    <w:rsid w:val="003E5B0A"/>
    <w:rsid w:val="00405E8A"/>
    <w:rsid w:val="00477FF9"/>
    <w:rsid w:val="0048610D"/>
    <w:rsid w:val="00491C7C"/>
    <w:rsid w:val="004A2E8B"/>
    <w:rsid w:val="004B0175"/>
    <w:rsid w:val="004E1E32"/>
    <w:rsid w:val="004F1F95"/>
    <w:rsid w:val="004F4E4E"/>
    <w:rsid w:val="004F5EE7"/>
    <w:rsid w:val="00510E7D"/>
    <w:rsid w:val="005226C7"/>
    <w:rsid w:val="0052320F"/>
    <w:rsid w:val="005255F7"/>
    <w:rsid w:val="00526F82"/>
    <w:rsid w:val="0053039F"/>
    <w:rsid w:val="00590649"/>
    <w:rsid w:val="005957A1"/>
    <w:rsid w:val="005968ED"/>
    <w:rsid w:val="005A6C8C"/>
    <w:rsid w:val="005B4821"/>
    <w:rsid w:val="005D20BE"/>
    <w:rsid w:val="005D685F"/>
    <w:rsid w:val="005D732C"/>
    <w:rsid w:val="005F3CBE"/>
    <w:rsid w:val="00611210"/>
    <w:rsid w:val="0061779B"/>
    <w:rsid w:val="00617E20"/>
    <w:rsid w:val="00661EA4"/>
    <w:rsid w:val="00666F77"/>
    <w:rsid w:val="00694547"/>
    <w:rsid w:val="00696225"/>
    <w:rsid w:val="006A185B"/>
    <w:rsid w:val="006A3EFF"/>
    <w:rsid w:val="006A70F1"/>
    <w:rsid w:val="006E042D"/>
    <w:rsid w:val="00727A6C"/>
    <w:rsid w:val="007357BE"/>
    <w:rsid w:val="00762DCC"/>
    <w:rsid w:val="007A5366"/>
    <w:rsid w:val="007B44B4"/>
    <w:rsid w:val="007C4926"/>
    <w:rsid w:val="007C5A14"/>
    <w:rsid w:val="007E4C44"/>
    <w:rsid w:val="008024F5"/>
    <w:rsid w:val="00813FEC"/>
    <w:rsid w:val="00821220"/>
    <w:rsid w:val="008220CF"/>
    <w:rsid w:val="00845169"/>
    <w:rsid w:val="008671BB"/>
    <w:rsid w:val="00870A18"/>
    <w:rsid w:val="00885668"/>
    <w:rsid w:val="00890860"/>
    <w:rsid w:val="00896BCF"/>
    <w:rsid w:val="008C39F0"/>
    <w:rsid w:val="008C75E4"/>
    <w:rsid w:val="008E5893"/>
    <w:rsid w:val="00926322"/>
    <w:rsid w:val="00930DC1"/>
    <w:rsid w:val="00967365"/>
    <w:rsid w:val="0097438D"/>
    <w:rsid w:val="009931EB"/>
    <w:rsid w:val="009B5758"/>
    <w:rsid w:val="009D39D6"/>
    <w:rsid w:val="009E0290"/>
    <w:rsid w:val="009E43F3"/>
    <w:rsid w:val="009F599D"/>
    <w:rsid w:val="00A02EF5"/>
    <w:rsid w:val="00A062E6"/>
    <w:rsid w:val="00A239E6"/>
    <w:rsid w:val="00A32321"/>
    <w:rsid w:val="00A36D41"/>
    <w:rsid w:val="00A408D4"/>
    <w:rsid w:val="00A963DE"/>
    <w:rsid w:val="00B06D19"/>
    <w:rsid w:val="00B23166"/>
    <w:rsid w:val="00B36FCC"/>
    <w:rsid w:val="00B74800"/>
    <w:rsid w:val="00B82650"/>
    <w:rsid w:val="00BB06A7"/>
    <w:rsid w:val="00BB2799"/>
    <w:rsid w:val="00BB327A"/>
    <w:rsid w:val="00BD45F7"/>
    <w:rsid w:val="00BE4B41"/>
    <w:rsid w:val="00BF4672"/>
    <w:rsid w:val="00C134B8"/>
    <w:rsid w:val="00C40FAA"/>
    <w:rsid w:val="00C43CDB"/>
    <w:rsid w:val="00C560C0"/>
    <w:rsid w:val="00C641C4"/>
    <w:rsid w:val="00CC0801"/>
    <w:rsid w:val="00D23D0B"/>
    <w:rsid w:val="00D47198"/>
    <w:rsid w:val="00D60665"/>
    <w:rsid w:val="00DB7CE8"/>
    <w:rsid w:val="00DC164E"/>
    <w:rsid w:val="00DC3E48"/>
    <w:rsid w:val="00DC6F09"/>
    <w:rsid w:val="00DF31DA"/>
    <w:rsid w:val="00E22052"/>
    <w:rsid w:val="00E44EBD"/>
    <w:rsid w:val="00E473A0"/>
    <w:rsid w:val="00E5299F"/>
    <w:rsid w:val="00E54AFA"/>
    <w:rsid w:val="00E61873"/>
    <w:rsid w:val="00E75A0C"/>
    <w:rsid w:val="00EA0827"/>
    <w:rsid w:val="00EA0A22"/>
    <w:rsid w:val="00EA0C11"/>
    <w:rsid w:val="00EC3334"/>
    <w:rsid w:val="00ED25DF"/>
    <w:rsid w:val="00F27CCF"/>
    <w:rsid w:val="00F5322B"/>
    <w:rsid w:val="00F56AB7"/>
    <w:rsid w:val="00FB16E6"/>
    <w:rsid w:val="00FD330F"/>
    <w:rsid w:val="00FD5A9C"/>
    <w:rsid w:val="01DD1E9F"/>
    <w:rsid w:val="08B4450F"/>
    <w:rsid w:val="1772192E"/>
    <w:rsid w:val="193E0296"/>
    <w:rsid w:val="19AD1CFF"/>
    <w:rsid w:val="1C122FE7"/>
    <w:rsid w:val="21E309B4"/>
    <w:rsid w:val="2234320A"/>
    <w:rsid w:val="22DE1503"/>
    <w:rsid w:val="2596101D"/>
    <w:rsid w:val="290D6EBE"/>
    <w:rsid w:val="294A1318"/>
    <w:rsid w:val="29817026"/>
    <w:rsid w:val="353F4BB2"/>
    <w:rsid w:val="36CC7811"/>
    <w:rsid w:val="37DC3A83"/>
    <w:rsid w:val="39B9608B"/>
    <w:rsid w:val="4046554D"/>
    <w:rsid w:val="434E2302"/>
    <w:rsid w:val="53715570"/>
    <w:rsid w:val="549A4653"/>
    <w:rsid w:val="578A24A5"/>
    <w:rsid w:val="5CF4524A"/>
    <w:rsid w:val="5D790985"/>
    <w:rsid w:val="5EA34176"/>
    <w:rsid w:val="6102085C"/>
    <w:rsid w:val="66996E60"/>
    <w:rsid w:val="66C83CFA"/>
    <w:rsid w:val="680E1188"/>
    <w:rsid w:val="68534DEC"/>
    <w:rsid w:val="6A9844EF"/>
    <w:rsid w:val="6B2028CD"/>
    <w:rsid w:val="6B7768AE"/>
    <w:rsid w:val="6DFE7915"/>
    <w:rsid w:val="6FCF744E"/>
    <w:rsid w:val="745C5F1B"/>
    <w:rsid w:val="74600DCA"/>
    <w:rsid w:val="76110E3D"/>
    <w:rsid w:val="77271A61"/>
    <w:rsid w:val="7749721A"/>
    <w:rsid w:val="7A2605B3"/>
    <w:rsid w:val="7F033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文字 字符"/>
    <w:basedOn w:val="7"/>
    <w:link w:val="2"/>
    <w:qFormat/>
    <w:uiPriority w:val="0"/>
    <w:rPr>
      <w:rFonts w:asciiTheme="minorHAnsi" w:hAnsiTheme="minorHAnsi" w:eastAsiaTheme="minorEastAsia" w:cstheme="minorBidi"/>
      <w:kern w:val="2"/>
      <w:sz w:val="21"/>
      <w:szCs w:val="22"/>
    </w:rPr>
  </w:style>
  <w:style w:type="character" w:customStyle="1" w:styleId="14">
    <w:name w:val="批注主题 字符"/>
    <w:basedOn w:val="13"/>
    <w:link w:val="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2802</Words>
  <Characters>2859</Characters>
  <Lines>28</Lines>
  <Paragraphs>7</Paragraphs>
  <TotalTime>58</TotalTime>
  <ScaleCrop>false</ScaleCrop>
  <LinksUpToDate>false</LinksUpToDate>
  <CharactersWithSpaces>2999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2021-05-26T07:27:00Z</dcterms:created>
  <dc:creator>刘冰凝</dc:creator>
  <cp:lastModifiedBy>L</cp:lastModifiedBy>
  <dcterms:modified xsi:type="dcterms:W3CDTF">2026-06-04T09:46:37Z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AF54FAF1FF0F4408893512F67AF1D22E_13</vt:lpwstr>
  </property>
  <property fmtid="{D5CDD505-2E9C-101B-9397-08002B2CF9AE}" pid="4" name="KSOTemplateDocerSaveRecord">
    <vt:lpwstr>eyJoZGlkIjoiOWQ1OTIyNDE5Y2Y3NDUwMzllNjdhMDk3YjU3ZTZiNmMiLCJ1c2VySWQiOiIxMDY3Nzc3MjI2In0=</vt:lpwstr>
  </property>
</Properties>
</file>